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7D04ADE7" w14:textId="77777777" w:rsidR="004073BC" w:rsidRDefault="00F72274" w:rsidP="00F72274">
          <w:r>
            <w:rPr>
              <w:noProof/>
            </w:rPr>
            <w:drawing>
              <wp:anchor distT="0" distB="0" distL="114300" distR="114300" simplePos="0" relativeHeight="251658241" behindDoc="1" locked="0" layoutInCell="1" allowOverlap="1" wp14:anchorId="06BE6F61" wp14:editId="550675D8">
                <wp:simplePos x="0" y="0"/>
                <wp:positionH relativeFrom="column">
                  <wp:posOffset>-539115</wp:posOffset>
                </wp:positionH>
                <wp:positionV relativeFrom="paragraph">
                  <wp:posOffset>-622300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65B6F66" wp14:editId="6CCD740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7905FF8" w14:textId="77777777" w:rsidR="004073BC" w:rsidRDefault="004073BC" w:rsidP="008C1A73"/>
        <w:p w14:paraId="38BE7A0C" w14:textId="77777777" w:rsidR="004073BC" w:rsidRDefault="004073BC" w:rsidP="008C1A73"/>
        <w:p w14:paraId="7E5CE6BD" w14:textId="77777777" w:rsidR="004073BC" w:rsidRDefault="004073BC" w:rsidP="008C1A73"/>
        <w:p w14:paraId="4D0CCC55" w14:textId="77777777" w:rsidR="004073BC" w:rsidRDefault="004073BC" w:rsidP="008C1A73"/>
        <w:p w14:paraId="7F07B377" w14:textId="77777777" w:rsidR="004073BC" w:rsidRDefault="004073BC" w:rsidP="008C1A73"/>
        <w:p w14:paraId="657CCD38" w14:textId="77777777" w:rsidR="00281BB1" w:rsidRDefault="00281BB1" w:rsidP="00281BB1">
          <w:pPr>
            <w:rPr>
              <w:b/>
              <w:bCs/>
              <w:color w:val="FFFFFF" w:themeColor="background1"/>
              <w:sz w:val="84"/>
              <w:szCs w:val="84"/>
            </w:rPr>
          </w:pPr>
        </w:p>
        <w:p w14:paraId="7FD9DA3F" w14:textId="08BFB3D9" w:rsidR="00801105" w:rsidRDefault="00491FFC" w:rsidP="00B42845">
          <w:pPr>
            <w:spacing w:line="240" w:lineRule="auto"/>
            <w:rPr>
              <w:b/>
              <w:bCs/>
              <w:color w:val="FFFFFF" w:themeColor="background1"/>
              <w:sz w:val="84"/>
              <w:szCs w:val="84"/>
            </w:rPr>
          </w:pPr>
          <w:r>
            <w:rPr>
              <w:noProof/>
            </w:rPr>
            <w:pict w14:anchorId="7B7D2677">
              <v:shapetype id="_x0000_t202" coordsize="21600,21600" o:spt="202" path="m,l,21600r21600,l21600,xe">
                <v:stroke joinstyle="miter"/>
                <v:path gradientshapeok="t" o:connecttype="rect"/>
              </v:shapetype>
              <v:shape id="Text Box 3" o:spid="_x0000_s2050" type="#_x0000_t202" alt="&quot;&quot;" style="position:absolute;margin-left:9.8pt;margin-top:499.1pt;width:339.25pt;height:14.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65D35441" w14:textId="3050129D" w:rsidR="00281BB1" w:rsidRPr="009A240D" w:rsidRDefault="00D4095E" w:rsidP="00281BB1">
                      <w:pPr>
                        <w:pStyle w:val="BodyText1"/>
                        <w:rPr>
                          <w:color w:val="FFFFFF" w:themeColor="background1"/>
                        </w:rPr>
                      </w:pPr>
                      <w:r>
                        <w:rPr>
                          <w:color w:val="FFFFFF" w:themeColor="background1"/>
                        </w:rPr>
                        <w:t xml:space="preserve">Version 1 – </w:t>
                      </w:r>
                      <w:r w:rsidR="00BE41D9">
                        <w:rPr>
                          <w:color w:val="FFFFFF" w:themeColor="background1"/>
                        </w:rPr>
                        <w:t xml:space="preserve">November </w:t>
                      </w:r>
                      <w:r>
                        <w:rPr>
                          <w:color w:val="FFFFFF" w:themeColor="background1"/>
                        </w:rPr>
                        <w:t>2025</w:t>
                      </w:r>
                    </w:p>
                  </w:txbxContent>
                </v:textbox>
                <w10:anchorlock/>
              </v:shape>
            </w:pict>
          </w:r>
          <w:r w:rsidR="00C56263">
            <w:rPr>
              <w:b/>
              <w:bCs/>
              <w:color w:val="FFFFFF" w:themeColor="background1"/>
              <w:sz w:val="84"/>
              <w:szCs w:val="84"/>
            </w:rPr>
            <w:t xml:space="preserve">EASR </w:t>
          </w:r>
          <w:r w:rsidR="00CC2899">
            <w:rPr>
              <w:b/>
              <w:bCs/>
              <w:color w:val="FFFFFF" w:themeColor="background1"/>
              <w:sz w:val="84"/>
              <w:szCs w:val="84"/>
            </w:rPr>
            <w:t xml:space="preserve">Regulatory </w:t>
          </w:r>
          <w:r w:rsidR="00F758C4">
            <w:rPr>
              <w:b/>
              <w:bCs/>
              <w:color w:val="FFFFFF" w:themeColor="background1"/>
              <w:sz w:val="84"/>
              <w:szCs w:val="84"/>
            </w:rPr>
            <w:t>Position Statement</w:t>
          </w:r>
          <w:r w:rsidR="00C56263">
            <w:rPr>
              <w:b/>
              <w:bCs/>
              <w:color w:val="FFFFFF" w:themeColor="background1"/>
              <w:sz w:val="84"/>
              <w:szCs w:val="84"/>
            </w:rPr>
            <w:t xml:space="preserve"> - </w:t>
          </w:r>
          <w:r w:rsidR="00070783">
            <w:rPr>
              <w:b/>
              <w:bCs/>
              <w:color w:val="FFFFFF" w:themeColor="background1"/>
              <w:sz w:val="84"/>
              <w:szCs w:val="84"/>
            </w:rPr>
            <w:t>Low Risk Waste Activities</w:t>
          </w:r>
        </w:p>
        <w:p w14:paraId="0FCA8724" w14:textId="77777777" w:rsidR="008A7446" w:rsidRDefault="008A7446" w:rsidP="00B42845">
          <w:pPr>
            <w:spacing w:line="240" w:lineRule="auto"/>
            <w:rPr>
              <w:b/>
              <w:bCs/>
              <w:color w:val="FFFFFF" w:themeColor="background1"/>
              <w:sz w:val="84"/>
              <w:szCs w:val="84"/>
            </w:rPr>
          </w:pPr>
        </w:p>
        <w:p w14:paraId="1AEA3536" w14:textId="161FBC65" w:rsidR="009F7136" w:rsidRPr="009F7136" w:rsidRDefault="009F7136" w:rsidP="00B42845">
          <w:pPr>
            <w:spacing w:line="240" w:lineRule="auto"/>
            <w:rPr>
              <w:b/>
              <w:bCs/>
              <w:color w:val="FFFFFF" w:themeColor="background1"/>
              <w:sz w:val="44"/>
              <w:szCs w:val="44"/>
            </w:rPr>
          </w:pPr>
          <w:r w:rsidRPr="009F7136">
            <w:rPr>
              <w:b/>
              <w:bCs/>
              <w:color w:val="FFFFFF" w:themeColor="background1"/>
              <w:sz w:val="44"/>
              <w:szCs w:val="44"/>
            </w:rPr>
            <w:t>WAS-PS-07</w:t>
          </w:r>
        </w:p>
        <w:p w14:paraId="63969B38"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439183478"/>
        <w:docPartObj>
          <w:docPartGallery w:val="Table of Contents"/>
          <w:docPartUnique/>
        </w:docPartObj>
      </w:sdtPr>
      <w:sdtEndPr/>
      <w:sdtContent>
        <w:p w14:paraId="4484A777" w14:textId="0F683A64" w:rsidR="00B703F1" w:rsidRPr="00801DDA" w:rsidRDefault="00B703F1">
          <w:pPr>
            <w:pStyle w:val="TOCHeading"/>
            <w:rPr>
              <w:b/>
              <w:bCs/>
            </w:rPr>
          </w:pPr>
          <w:r w:rsidRPr="00801DDA">
            <w:rPr>
              <w:b/>
              <w:bCs/>
            </w:rPr>
            <w:t>Contents</w:t>
          </w:r>
        </w:p>
        <w:p w14:paraId="315C3811" w14:textId="77777777" w:rsidR="00801DDA" w:rsidRDefault="00801DDA" w:rsidP="00801DDA">
          <w:pPr>
            <w:pStyle w:val="TOC2"/>
            <w:tabs>
              <w:tab w:val="right" w:leader="dot" w:pos="10212"/>
            </w:tabs>
            <w:ind w:left="0"/>
          </w:pPr>
        </w:p>
        <w:p w14:paraId="114A6160" w14:textId="0F4E4FF8" w:rsidR="005D63E4" w:rsidRDefault="005D63E4" w:rsidP="3F7B9EF6">
          <w:pPr>
            <w:pStyle w:val="TOC2"/>
            <w:tabs>
              <w:tab w:val="right" w:leader="dot" w:pos="10200"/>
            </w:tabs>
            <w:rPr>
              <w:rStyle w:val="Hyperlink"/>
              <w:noProof/>
              <w:kern w:val="2"/>
              <w:lang w:eastAsia="en-GB"/>
            </w:rPr>
          </w:pPr>
          <w:r>
            <w:fldChar w:fldCharType="begin"/>
          </w:r>
          <w:r w:rsidR="00B703F1">
            <w:instrText>TOC \o "1-3" \z \u \h</w:instrText>
          </w:r>
          <w:r>
            <w:fldChar w:fldCharType="separate"/>
          </w:r>
          <w:hyperlink w:anchor="_Toc1842606327">
            <w:r w:rsidR="27239CB0" w:rsidRPr="27239CB0">
              <w:rPr>
                <w:rStyle w:val="Hyperlink"/>
              </w:rPr>
              <w:t>Introduction</w:t>
            </w:r>
            <w:r w:rsidR="00B703F1">
              <w:tab/>
            </w:r>
            <w:r w:rsidR="00B703F1">
              <w:fldChar w:fldCharType="begin"/>
            </w:r>
            <w:r w:rsidR="00B703F1">
              <w:instrText>PAGEREF _Toc1842606327 \h</w:instrText>
            </w:r>
            <w:r w:rsidR="00B703F1">
              <w:fldChar w:fldCharType="separate"/>
            </w:r>
            <w:r w:rsidR="27239CB0" w:rsidRPr="27239CB0">
              <w:rPr>
                <w:rStyle w:val="Hyperlink"/>
              </w:rPr>
              <w:t>2</w:t>
            </w:r>
            <w:r w:rsidR="00B703F1">
              <w:fldChar w:fldCharType="end"/>
            </w:r>
          </w:hyperlink>
        </w:p>
        <w:p w14:paraId="6D865239" w14:textId="79D6F7D2" w:rsidR="005D63E4" w:rsidRDefault="27239CB0" w:rsidP="3F7B9EF6">
          <w:pPr>
            <w:pStyle w:val="TOC2"/>
            <w:tabs>
              <w:tab w:val="right" w:leader="dot" w:pos="10200"/>
            </w:tabs>
            <w:rPr>
              <w:rStyle w:val="Hyperlink"/>
              <w:noProof/>
              <w:kern w:val="2"/>
              <w:lang w:eastAsia="en-GB"/>
            </w:rPr>
          </w:pPr>
          <w:hyperlink w:anchor="_Toc1528119220">
            <w:r w:rsidRPr="27239CB0">
              <w:rPr>
                <w:rStyle w:val="Hyperlink"/>
              </w:rPr>
              <w:t>Voluntary Litter Collections</w:t>
            </w:r>
            <w:r w:rsidR="005D63E4">
              <w:tab/>
            </w:r>
            <w:r w:rsidR="005D63E4">
              <w:fldChar w:fldCharType="begin"/>
            </w:r>
            <w:r w:rsidR="005D63E4">
              <w:instrText>PAGEREF _Toc1528119220 \h</w:instrText>
            </w:r>
            <w:r w:rsidR="005D63E4">
              <w:fldChar w:fldCharType="separate"/>
            </w:r>
            <w:r w:rsidRPr="27239CB0">
              <w:rPr>
                <w:rStyle w:val="Hyperlink"/>
              </w:rPr>
              <w:t>3</w:t>
            </w:r>
            <w:r w:rsidR="005D63E4">
              <w:fldChar w:fldCharType="end"/>
            </w:r>
          </w:hyperlink>
        </w:p>
        <w:p w14:paraId="550D574E" w14:textId="11F00D26" w:rsidR="005D63E4" w:rsidRDefault="27239CB0" w:rsidP="3F7B9EF6">
          <w:pPr>
            <w:pStyle w:val="TOC3"/>
            <w:tabs>
              <w:tab w:val="right" w:leader="dot" w:pos="10200"/>
            </w:tabs>
            <w:rPr>
              <w:rStyle w:val="Hyperlink"/>
              <w:noProof/>
              <w:kern w:val="2"/>
              <w:lang w:eastAsia="en-GB"/>
            </w:rPr>
          </w:pPr>
          <w:hyperlink w:anchor="_Toc717314319">
            <w:r w:rsidRPr="27239CB0">
              <w:rPr>
                <w:rStyle w:val="Hyperlink"/>
              </w:rPr>
              <w:t>LRWA 1 - Temporary storage of waste (litter) prior to collection</w:t>
            </w:r>
            <w:r w:rsidR="005D63E4">
              <w:tab/>
            </w:r>
            <w:r w:rsidR="005D63E4">
              <w:fldChar w:fldCharType="begin"/>
            </w:r>
            <w:r w:rsidR="005D63E4">
              <w:instrText>PAGEREF _Toc717314319 \h</w:instrText>
            </w:r>
            <w:r w:rsidR="005D63E4">
              <w:fldChar w:fldCharType="separate"/>
            </w:r>
            <w:r w:rsidRPr="27239CB0">
              <w:rPr>
                <w:rStyle w:val="Hyperlink"/>
              </w:rPr>
              <w:t>3</w:t>
            </w:r>
            <w:r w:rsidR="005D63E4">
              <w:fldChar w:fldCharType="end"/>
            </w:r>
          </w:hyperlink>
        </w:p>
        <w:p w14:paraId="7BDB3C40" w14:textId="346AC1B1" w:rsidR="005D63E4" w:rsidRDefault="27239CB0" w:rsidP="3F7B9EF6">
          <w:pPr>
            <w:pStyle w:val="TOC2"/>
            <w:tabs>
              <w:tab w:val="right" w:leader="dot" w:pos="10200"/>
            </w:tabs>
            <w:rPr>
              <w:rStyle w:val="Hyperlink"/>
              <w:noProof/>
              <w:kern w:val="2"/>
              <w:lang w:eastAsia="en-GB"/>
            </w:rPr>
          </w:pPr>
          <w:hyperlink w:anchor="_Toc438790031">
            <w:r w:rsidRPr="27239CB0">
              <w:rPr>
                <w:rStyle w:val="Hyperlink"/>
              </w:rPr>
              <w:t>Campfires and Bonfires</w:t>
            </w:r>
            <w:r w:rsidR="005D63E4">
              <w:tab/>
            </w:r>
            <w:r w:rsidR="005D63E4">
              <w:fldChar w:fldCharType="begin"/>
            </w:r>
            <w:r w:rsidR="005D63E4">
              <w:instrText>PAGEREF _Toc438790031 \h</w:instrText>
            </w:r>
            <w:r w:rsidR="005D63E4">
              <w:fldChar w:fldCharType="separate"/>
            </w:r>
            <w:r w:rsidRPr="27239CB0">
              <w:rPr>
                <w:rStyle w:val="Hyperlink"/>
              </w:rPr>
              <w:t>3</w:t>
            </w:r>
            <w:r w:rsidR="005D63E4">
              <w:fldChar w:fldCharType="end"/>
            </w:r>
          </w:hyperlink>
        </w:p>
        <w:p w14:paraId="24A35930" w14:textId="14C4F2DF" w:rsidR="005D63E4" w:rsidRDefault="27239CB0" w:rsidP="3F7B9EF6">
          <w:pPr>
            <w:pStyle w:val="TOC3"/>
            <w:tabs>
              <w:tab w:val="right" w:leader="dot" w:pos="10200"/>
            </w:tabs>
            <w:rPr>
              <w:rStyle w:val="Hyperlink"/>
              <w:noProof/>
              <w:kern w:val="2"/>
              <w:lang w:eastAsia="en-GB"/>
            </w:rPr>
          </w:pPr>
          <w:hyperlink w:anchor="_Toc88772127">
            <w:r w:rsidRPr="27239CB0">
              <w:rPr>
                <w:rStyle w:val="Hyperlink"/>
              </w:rPr>
              <w:t>LRWA 2 - Burning waste wood on campfires and bonfires</w:t>
            </w:r>
            <w:r w:rsidR="005D63E4">
              <w:tab/>
            </w:r>
            <w:r w:rsidR="005D63E4">
              <w:fldChar w:fldCharType="begin"/>
            </w:r>
            <w:r w:rsidR="005D63E4">
              <w:instrText>PAGEREF _Toc88772127 \h</w:instrText>
            </w:r>
            <w:r w:rsidR="005D63E4">
              <w:fldChar w:fldCharType="separate"/>
            </w:r>
            <w:r w:rsidRPr="27239CB0">
              <w:rPr>
                <w:rStyle w:val="Hyperlink"/>
              </w:rPr>
              <w:t>3</w:t>
            </w:r>
            <w:r w:rsidR="005D63E4">
              <w:fldChar w:fldCharType="end"/>
            </w:r>
          </w:hyperlink>
        </w:p>
        <w:p w14:paraId="29A15CAF" w14:textId="61733E87" w:rsidR="005D63E4" w:rsidRDefault="27239CB0" w:rsidP="3F7B9EF6">
          <w:pPr>
            <w:pStyle w:val="TOC2"/>
            <w:tabs>
              <w:tab w:val="right" w:leader="dot" w:pos="10200"/>
            </w:tabs>
            <w:rPr>
              <w:rStyle w:val="Hyperlink"/>
              <w:noProof/>
              <w:kern w:val="2"/>
              <w:lang w:eastAsia="en-GB"/>
            </w:rPr>
          </w:pPr>
          <w:hyperlink w:anchor="_Toc632409780">
            <w:r w:rsidRPr="27239CB0">
              <w:rPr>
                <w:rStyle w:val="Hyperlink"/>
              </w:rPr>
              <w:t>Construction &amp; infrastructure activities</w:t>
            </w:r>
            <w:r w:rsidR="005D63E4">
              <w:tab/>
            </w:r>
            <w:r w:rsidR="005D63E4">
              <w:fldChar w:fldCharType="begin"/>
            </w:r>
            <w:r w:rsidR="005D63E4">
              <w:instrText>PAGEREF _Toc632409780 \h</w:instrText>
            </w:r>
            <w:r w:rsidR="005D63E4">
              <w:fldChar w:fldCharType="separate"/>
            </w:r>
            <w:r w:rsidRPr="27239CB0">
              <w:rPr>
                <w:rStyle w:val="Hyperlink"/>
              </w:rPr>
              <w:t>3</w:t>
            </w:r>
            <w:r w:rsidR="005D63E4">
              <w:fldChar w:fldCharType="end"/>
            </w:r>
          </w:hyperlink>
        </w:p>
        <w:p w14:paraId="2E6D5BAD" w14:textId="0FC0DF80" w:rsidR="005D63E4" w:rsidRDefault="27239CB0" w:rsidP="3F7B9EF6">
          <w:pPr>
            <w:pStyle w:val="TOC3"/>
            <w:tabs>
              <w:tab w:val="right" w:leader="dot" w:pos="10200"/>
            </w:tabs>
            <w:rPr>
              <w:rStyle w:val="Hyperlink"/>
              <w:noProof/>
              <w:kern w:val="2"/>
              <w:lang w:eastAsia="en-GB"/>
            </w:rPr>
          </w:pPr>
          <w:hyperlink w:anchor="_Toc129775129">
            <w:r w:rsidRPr="27239CB0">
              <w:rPr>
                <w:rStyle w:val="Hyperlink"/>
              </w:rPr>
              <w:t>LRWA 3 - Treat asphalt road planings in a milling machine</w:t>
            </w:r>
            <w:r w:rsidR="005D63E4">
              <w:tab/>
            </w:r>
            <w:r w:rsidR="005D63E4">
              <w:fldChar w:fldCharType="begin"/>
            </w:r>
            <w:r w:rsidR="005D63E4">
              <w:instrText>PAGEREF _Toc129775129 \h</w:instrText>
            </w:r>
            <w:r w:rsidR="005D63E4">
              <w:fldChar w:fldCharType="separate"/>
            </w:r>
            <w:r w:rsidRPr="27239CB0">
              <w:rPr>
                <w:rStyle w:val="Hyperlink"/>
              </w:rPr>
              <w:t>4</w:t>
            </w:r>
            <w:r w:rsidR="005D63E4">
              <w:fldChar w:fldCharType="end"/>
            </w:r>
          </w:hyperlink>
        </w:p>
        <w:p w14:paraId="3462B4DE" w14:textId="57074ACC" w:rsidR="005D63E4" w:rsidRDefault="27239CB0" w:rsidP="3F7B9EF6">
          <w:pPr>
            <w:pStyle w:val="TOC3"/>
            <w:tabs>
              <w:tab w:val="right" w:leader="dot" w:pos="10200"/>
            </w:tabs>
            <w:rPr>
              <w:rStyle w:val="Hyperlink"/>
              <w:noProof/>
              <w:kern w:val="2"/>
              <w:lang w:eastAsia="en-GB"/>
            </w:rPr>
          </w:pPr>
          <w:hyperlink w:anchor="_Toc1700098333">
            <w:r w:rsidRPr="27239CB0">
              <w:rPr>
                <w:rStyle w:val="Hyperlink"/>
              </w:rPr>
              <w:t>LRWA 4 - Screen waste soil to remove vegetation, wood, rubble</w:t>
            </w:r>
            <w:r w:rsidR="005D63E4">
              <w:tab/>
            </w:r>
            <w:r w:rsidR="005D63E4">
              <w:fldChar w:fldCharType="begin"/>
            </w:r>
            <w:r w:rsidR="005D63E4">
              <w:instrText>PAGEREF _Toc1700098333 \h</w:instrText>
            </w:r>
            <w:r w:rsidR="005D63E4">
              <w:fldChar w:fldCharType="separate"/>
            </w:r>
            <w:r w:rsidRPr="27239CB0">
              <w:rPr>
                <w:rStyle w:val="Hyperlink"/>
              </w:rPr>
              <w:t>4</w:t>
            </w:r>
            <w:r w:rsidR="005D63E4">
              <w:fldChar w:fldCharType="end"/>
            </w:r>
          </w:hyperlink>
        </w:p>
        <w:p w14:paraId="49C18B41" w14:textId="1AE25374" w:rsidR="005D63E4" w:rsidRDefault="27239CB0" w:rsidP="3F7B9EF6">
          <w:pPr>
            <w:pStyle w:val="TOC3"/>
            <w:tabs>
              <w:tab w:val="right" w:leader="dot" w:pos="10200"/>
            </w:tabs>
            <w:rPr>
              <w:rStyle w:val="Hyperlink"/>
              <w:noProof/>
              <w:kern w:val="2"/>
              <w:lang w:eastAsia="en-GB"/>
            </w:rPr>
          </w:pPr>
          <w:hyperlink w:anchor="_Toc811259871">
            <w:r w:rsidRPr="27239CB0">
              <w:rPr>
                <w:rStyle w:val="Hyperlink"/>
              </w:rPr>
              <w:t>LRWA 5 - Cut, chip, and shred waste plant matter and use the mulch</w:t>
            </w:r>
            <w:r w:rsidR="005D63E4">
              <w:tab/>
            </w:r>
            <w:r w:rsidR="005D63E4">
              <w:fldChar w:fldCharType="begin"/>
            </w:r>
            <w:r w:rsidR="005D63E4">
              <w:instrText>PAGEREF _Toc811259871 \h</w:instrText>
            </w:r>
            <w:r w:rsidR="005D63E4">
              <w:fldChar w:fldCharType="separate"/>
            </w:r>
            <w:r w:rsidRPr="27239CB0">
              <w:rPr>
                <w:rStyle w:val="Hyperlink"/>
              </w:rPr>
              <w:t>4</w:t>
            </w:r>
            <w:r w:rsidR="005D63E4">
              <w:fldChar w:fldCharType="end"/>
            </w:r>
          </w:hyperlink>
        </w:p>
        <w:p w14:paraId="210817F4" w14:textId="57EEE679" w:rsidR="005D63E4" w:rsidRDefault="27239CB0" w:rsidP="3F7B9EF6">
          <w:pPr>
            <w:pStyle w:val="TOC3"/>
            <w:tabs>
              <w:tab w:val="right" w:leader="dot" w:pos="10200"/>
            </w:tabs>
            <w:rPr>
              <w:rStyle w:val="Hyperlink"/>
              <w:noProof/>
              <w:kern w:val="2"/>
              <w:lang w:eastAsia="en-GB"/>
            </w:rPr>
          </w:pPr>
          <w:hyperlink w:anchor="_Toc16741649">
            <w:r w:rsidRPr="27239CB0">
              <w:rPr>
                <w:rStyle w:val="Hyperlink"/>
              </w:rPr>
              <w:t>LRWA 6 – Burial of invasive non-native plants</w:t>
            </w:r>
            <w:r w:rsidR="005D63E4">
              <w:tab/>
            </w:r>
            <w:r w:rsidR="005D63E4">
              <w:fldChar w:fldCharType="begin"/>
            </w:r>
            <w:r w:rsidR="005D63E4">
              <w:instrText>PAGEREF _Toc16741649 \h</w:instrText>
            </w:r>
            <w:r w:rsidR="005D63E4">
              <w:fldChar w:fldCharType="separate"/>
            </w:r>
            <w:r w:rsidRPr="27239CB0">
              <w:rPr>
                <w:rStyle w:val="Hyperlink"/>
              </w:rPr>
              <w:t>4</w:t>
            </w:r>
            <w:r w:rsidR="005D63E4">
              <w:fldChar w:fldCharType="end"/>
            </w:r>
          </w:hyperlink>
        </w:p>
        <w:p w14:paraId="4E8BAF3A" w14:textId="5D66A807" w:rsidR="005D63E4" w:rsidRDefault="27239CB0" w:rsidP="3F7B9EF6">
          <w:pPr>
            <w:pStyle w:val="TOC3"/>
            <w:tabs>
              <w:tab w:val="right" w:leader="dot" w:pos="10200"/>
            </w:tabs>
            <w:rPr>
              <w:rStyle w:val="Hyperlink"/>
              <w:noProof/>
              <w:kern w:val="2"/>
              <w:lang w:eastAsia="en-GB"/>
            </w:rPr>
          </w:pPr>
          <w:hyperlink w:anchor="_Toc629406524">
            <w:r w:rsidRPr="27239CB0">
              <w:rPr>
                <w:rStyle w:val="Hyperlink"/>
              </w:rPr>
              <w:t>LRWA 7 - Burn less than 10 tonnes per day of clean plant matter waste and untreated waste wood in the open</w:t>
            </w:r>
            <w:r w:rsidR="005D63E4">
              <w:tab/>
            </w:r>
            <w:r w:rsidR="005D63E4">
              <w:fldChar w:fldCharType="begin"/>
            </w:r>
            <w:r w:rsidR="005D63E4">
              <w:instrText>PAGEREF _Toc629406524 \h</w:instrText>
            </w:r>
            <w:r w:rsidR="005D63E4">
              <w:fldChar w:fldCharType="separate"/>
            </w:r>
            <w:r w:rsidRPr="27239CB0">
              <w:rPr>
                <w:rStyle w:val="Hyperlink"/>
              </w:rPr>
              <w:t>5</w:t>
            </w:r>
            <w:r w:rsidR="005D63E4">
              <w:fldChar w:fldCharType="end"/>
            </w:r>
          </w:hyperlink>
        </w:p>
        <w:p w14:paraId="5FCE17C3" w14:textId="4E1E30D0" w:rsidR="005D63E4" w:rsidRDefault="27239CB0" w:rsidP="3F7B9EF6">
          <w:pPr>
            <w:pStyle w:val="TOC3"/>
            <w:tabs>
              <w:tab w:val="right" w:leader="dot" w:pos="10200"/>
            </w:tabs>
            <w:rPr>
              <w:rStyle w:val="Hyperlink"/>
              <w:noProof/>
              <w:kern w:val="2"/>
              <w:lang w:eastAsia="en-GB"/>
            </w:rPr>
          </w:pPr>
          <w:hyperlink w:anchor="_Toc1961897417">
            <w:r w:rsidRPr="27239CB0">
              <w:rPr>
                <w:rStyle w:val="Hyperlink"/>
              </w:rPr>
              <w:t>LRWA 8 - Burn waste trees, plants and associated packaging when a Plant Health Notice has been issued, to prevent the spread of plant diseases</w:t>
            </w:r>
            <w:r w:rsidR="005D63E4">
              <w:tab/>
            </w:r>
            <w:r w:rsidR="005D63E4">
              <w:fldChar w:fldCharType="begin"/>
            </w:r>
            <w:r w:rsidR="005D63E4">
              <w:instrText>PAGEREF _Toc1961897417 \h</w:instrText>
            </w:r>
            <w:r w:rsidR="005D63E4">
              <w:fldChar w:fldCharType="separate"/>
            </w:r>
            <w:r w:rsidRPr="27239CB0">
              <w:rPr>
                <w:rStyle w:val="Hyperlink"/>
              </w:rPr>
              <w:t>6</w:t>
            </w:r>
            <w:r w:rsidR="005D63E4">
              <w:fldChar w:fldCharType="end"/>
            </w:r>
          </w:hyperlink>
        </w:p>
        <w:p w14:paraId="00728FED" w14:textId="65A4514A" w:rsidR="005D63E4" w:rsidRDefault="27239CB0" w:rsidP="3F7B9EF6">
          <w:pPr>
            <w:pStyle w:val="TOC3"/>
            <w:tabs>
              <w:tab w:val="right" w:leader="dot" w:pos="10200"/>
            </w:tabs>
            <w:rPr>
              <w:rStyle w:val="Hyperlink"/>
              <w:noProof/>
              <w:kern w:val="2"/>
              <w:lang w:eastAsia="en-GB"/>
            </w:rPr>
          </w:pPr>
          <w:hyperlink w:anchor="_Toc1672148606">
            <w:r w:rsidRPr="27239CB0">
              <w:rPr>
                <w:rStyle w:val="Hyperlink"/>
              </w:rPr>
              <w:t>LRWA 9 - Deposit non-hazardous waste dredging materials from inland waters, or sustainable urban drainage systems, on land near to where the dredging takes place</w:t>
            </w:r>
            <w:r w:rsidR="005D63E4">
              <w:tab/>
            </w:r>
            <w:r w:rsidR="005D63E4">
              <w:fldChar w:fldCharType="begin"/>
            </w:r>
            <w:r w:rsidR="005D63E4">
              <w:instrText>PAGEREF _Toc1672148606 \h</w:instrText>
            </w:r>
            <w:r w:rsidR="005D63E4">
              <w:fldChar w:fldCharType="separate"/>
            </w:r>
            <w:r w:rsidRPr="27239CB0">
              <w:rPr>
                <w:rStyle w:val="Hyperlink"/>
              </w:rPr>
              <w:t>6</w:t>
            </w:r>
            <w:r w:rsidR="005D63E4">
              <w:fldChar w:fldCharType="end"/>
            </w:r>
          </w:hyperlink>
        </w:p>
        <w:p w14:paraId="460822C8" w14:textId="0D367032" w:rsidR="005D63E4" w:rsidRDefault="27239CB0" w:rsidP="3F7B9EF6">
          <w:pPr>
            <w:pStyle w:val="TOC2"/>
            <w:tabs>
              <w:tab w:val="right" w:leader="dot" w:pos="10200"/>
            </w:tabs>
            <w:rPr>
              <w:rStyle w:val="Hyperlink"/>
              <w:noProof/>
              <w:kern w:val="2"/>
              <w:lang w:eastAsia="en-GB"/>
            </w:rPr>
          </w:pPr>
          <w:hyperlink w:anchor="_Toc1711782877">
            <w:r w:rsidRPr="27239CB0">
              <w:rPr>
                <w:rStyle w:val="Hyperlink"/>
              </w:rPr>
              <w:t>Agricultural activities</w:t>
            </w:r>
            <w:r w:rsidR="005D63E4">
              <w:tab/>
            </w:r>
            <w:r w:rsidR="005D63E4">
              <w:fldChar w:fldCharType="begin"/>
            </w:r>
            <w:r w:rsidR="005D63E4">
              <w:instrText>PAGEREF _Toc1711782877 \h</w:instrText>
            </w:r>
            <w:r w:rsidR="005D63E4">
              <w:fldChar w:fldCharType="separate"/>
            </w:r>
            <w:r w:rsidRPr="27239CB0">
              <w:rPr>
                <w:rStyle w:val="Hyperlink"/>
              </w:rPr>
              <w:t>6</w:t>
            </w:r>
            <w:r w:rsidR="005D63E4">
              <w:fldChar w:fldCharType="end"/>
            </w:r>
          </w:hyperlink>
        </w:p>
        <w:p w14:paraId="412B2887" w14:textId="4B0966FB" w:rsidR="005D63E4" w:rsidRDefault="27239CB0" w:rsidP="3F7B9EF6">
          <w:pPr>
            <w:pStyle w:val="TOC3"/>
            <w:tabs>
              <w:tab w:val="right" w:leader="dot" w:pos="10200"/>
            </w:tabs>
            <w:rPr>
              <w:rStyle w:val="Hyperlink"/>
              <w:noProof/>
              <w:kern w:val="2"/>
              <w:lang w:eastAsia="en-GB"/>
            </w:rPr>
          </w:pPr>
          <w:hyperlink w:anchor="_Toc1863355968">
            <w:r w:rsidRPr="27239CB0">
              <w:rPr>
                <w:rStyle w:val="Hyperlink"/>
              </w:rPr>
              <w:t>LRWA 10 - Use of waste tyres as weight on cover sheeting in silage systems</w:t>
            </w:r>
            <w:r w:rsidR="005D63E4">
              <w:tab/>
            </w:r>
            <w:r w:rsidR="005D63E4">
              <w:fldChar w:fldCharType="begin"/>
            </w:r>
            <w:r w:rsidR="005D63E4">
              <w:instrText>PAGEREF _Toc1863355968 \h</w:instrText>
            </w:r>
            <w:r w:rsidR="005D63E4">
              <w:fldChar w:fldCharType="separate"/>
            </w:r>
            <w:r w:rsidRPr="27239CB0">
              <w:rPr>
                <w:rStyle w:val="Hyperlink"/>
              </w:rPr>
              <w:t>7</w:t>
            </w:r>
            <w:r w:rsidR="005D63E4">
              <w:fldChar w:fldCharType="end"/>
            </w:r>
          </w:hyperlink>
        </w:p>
        <w:p w14:paraId="2FBE8821" w14:textId="15CBE67A" w:rsidR="005D63E4" w:rsidRDefault="27239CB0" w:rsidP="3F7B9EF6">
          <w:pPr>
            <w:pStyle w:val="TOC3"/>
            <w:tabs>
              <w:tab w:val="right" w:leader="dot" w:pos="10200"/>
            </w:tabs>
            <w:rPr>
              <w:rStyle w:val="Hyperlink"/>
              <w:noProof/>
              <w:kern w:val="2"/>
              <w:lang w:eastAsia="en-GB"/>
            </w:rPr>
          </w:pPr>
          <w:hyperlink w:anchor="_Toc1331198753">
            <w:r w:rsidRPr="27239CB0">
              <w:rPr>
                <w:rStyle w:val="Hyperlink"/>
              </w:rPr>
              <w:t>LRWA 11 - Use of waste for animal bedding</w:t>
            </w:r>
            <w:r w:rsidR="005D63E4">
              <w:tab/>
            </w:r>
            <w:r w:rsidR="005D63E4">
              <w:fldChar w:fldCharType="begin"/>
            </w:r>
            <w:r w:rsidR="005D63E4">
              <w:instrText>PAGEREF _Toc1331198753 \h</w:instrText>
            </w:r>
            <w:r w:rsidR="005D63E4">
              <w:fldChar w:fldCharType="separate"/>
            </w:r>
            <w:r w:rsidRPr="27239CB0">
              <w:rPr>
                <w:rStyle w:val="Hyperlink"/>
              </w:rPr>
              <w:t>7</w:t>
            </w:r>
            <w:r w:rsidR="005D63E4">
              <w:fldChar w:fldCharType="end"/>
            </w:r>
          </w:hyperlink>
        </w:p>
        <w:p w14:paraId="3B791F99" w14:textId="6AF320E8" w:rsidR="005D63E4" w:rsidRDefault="27239CB0" w:rsidP="3F7B9EF6">
          <w:pPr>
            <w:pStyle w:val="TOC3"/>
            <w:tabs>
              <w:tab w:val="right" w:leader="dot" w:pos="10200"/>
            </w:tabs>
            <w:rPr>
              <w:rStyle w:val="Hyperlink"/>
              <w:noProof/>
              <w:kern w:val="2"/>
              <w:lang w:eastAsia="en-GB"/>
            </w:rPr>
          </w:pPr>
          <w:hyperlink w:anchor="_Toc942488354">
            <w:r w:rsidRPr="27239CB0">
              <w:rPr>
                <w:rStyle w:val="Hyperlink"/>
              </w:rPr>
              <w:t>LWRA 12 – Burial of poisoned rodent carcasses on farmland</w:t>
            </w:r>
            <w:r w:rsidR="005D63E4">
              <w:tab/>
            </w:r>
            <w:r w:rsidR="005D63E4">
              <w:fldChar w:fldCharType="begin"/>
            </w:r>
            <w:r w:rsidR="005D63E4">
              <w:instrText>PAGEREF _Toc942488354 \h</w:instrText>
            </w:r>
            <w:r w:rsidR="005D63E4">
              <w:fldChar w:fldCharType="separate"/>
            </w:r>
            <w:r w:rsidRPr="27239CB0">
              <w:rPr>
                <w:rStyle w:val="Hyperlink"/>
              </w:rPr>
              <w:t>7</w:t>
            </w:r>
            <w:r w:rsidR="005D63E4">
              <w:fldChar w:fldCharType="end"/>
            </w:r>
          </w:hyperlink>
        </w:p>
        <w:p w14:paraId="30BE009B" w14:textId="2EA547CA" w:rsidR="005D63E4" w:rsidRDefault="27239CB0" w:rsidP="3F7B9EF6">
          <w:pPr>
            <w:pStyle w:val="TOC3"/>
            <w:tabs>
              <w:tab w:val="right" w:leader="dot" w:pos="10200"/>
            </w:tabs>
            <w:rPr>
              <w:rStyle w:val="Hyperlink"/>
              <w:noProof/>
              <w:kern w:val="2"/>
              <w:lang w:eastAsia="en-GB"/>
            </w:rPr>
          </w:pPr>
          <w:hyperlink w:anchor="_Toc1069283143">
            <w:r w:rsidRPr="27239CB0">
              <w:rPr>
                <w:rStyle w:val="Hyperlink"/>
              </w:rPr>
              <w:t>LWRA 13 - Use ash from the incineration of pig or poultry carcasses on land</w:t>
            </w:r>
            <w:r w:rsidR="005D63E4">
              <w:tab/>
            </w:r>
            <w:r w:rsidR="005D63E4">
              <w:fldChar w:fldCharType="begin"/>
            </w:r>
            <w:r w:rsidR="005D63E4">
              <w:instrText>PAGEREF _Toc1069283143 \h</w:instrText>
            </w:r>
            <w:r w:rsidR="005D63E4">
              <w:fldChar w:fldCharType="separate"/>
            </w:r>
            <w:r w:rsidRPr="27239CB0">
              <w:rPr>
                <w:rStyle w:val="Hyperlink"/>
              </w:rPr>
              <w:t>7</w:t>
            </w:r>
            <w:r w:rsidR="005D63E4">
              <w:fldChar w:fldCharType="end"/>
            </w:r>
          </w:hyperlink>
        </w:p>
        <w:p w14:paraId="042A13DA" w14:textId="79C0242A" w:rsidR="005D63E4" w:rsidRDefault="27239CB0" w:rsidP="3F7B9EF6">
          <w:pPr>
            <w:pStyle w:val="TOC3"/>
            <w:tabs>
              <w:tab w:val="right" w:leader="dot" w:pos="10200"/>
            </w:tabs>
            <w:rPr>
              <w:rStyle w:val="Hyperlink"/>
              <w:noProof/>
              <w:kern w:val="2"/>
              <w:lang w:eastAsia="en-GB"/>
            </w:rPr>
          </w:pPr>
          <w:hyperlink w:anchor="_Toc957417205">
            <w:r w:rsidRPr="27239CB0">
              <w:rPr>
                <w:rStyle w:val="Hyperlink"/>
              </w:rPr>
              <w:t>LWRA 14 - Treat waste organophosphate sheep dip prior to disposal to land (disposal of sheep dip to land requires authorisation)</w:t>
            </w:r>
            <w:r w:rsidR="005D63E4">
              <w:tab/>
            </w:r>
            <w:r w:rsidR="005D63E4">
              <w:fldChar w:fldCharType="begin"/>
            </w:r>
            <w:r w:rsidR="005D63E4">
              <w:instrText>PAGEREF _Toc957417205 \h</w:instrText>
            </w:r>
            <w:r w:rsidR="005D63E4">
              <w:fldChar w:fldCharType="separate"/>
            </w:r>
            <w:r w:rsidRPr="27239CB0">
              <w:rPr>
                <w:rStyle w:val="Hyperlink"/>
              </w:rPr>
              <w:t>8</w:t>
            </w:r>
            <w:r w:rsidR="005D63E4">
              <w:fldChar w:fldCharType="end"/>
            </w:r>
          </w:hyperlink>
        </w:p>
        <w:p w14:paraId="5D4847FE" w14:textId="71C31420" w:rsidR="005D63E4" w:rsidRDefault="27239CB0" w:rsidP="3F7B9EF6">
          <w:pPr>
            <w:pStyle w:val="TOC3"/>
            <w:tabs>
              <w:tab w:val="right" w:leader="dot" w:pos="10200"/>
            </w:tabs>
            <w:rPr>
              <w:rStyle w:val="Hyperlink"/>
              <w:noProof/>
              <w:kern w:val="2"/>
              <w:lang w:eastAsia="en-GB"/>
            </w:rPr>
          </w:pPr>
          <w:hyperlink w:anchor="_Toc131178973">
            <w:r w:rsidRPr="27239CB0">
              <w:rPr>
                <w:rStyle w:val="Hyperlink"/>
              </w:rPr>
              <w:t>LWRA 15 – Disposal of pesticide solutions or washings in a lined biobed</w:t>
            </w:r>
            <w:r w:rsidR="005D63E4">
              <w:tab/>
            </w:r>
            <w:r w:rsidR="005D63E4">
              <w:fldChar w:fldCharType="begin"/>
            </w:r>
            <w:r w:rsidR="005D63E4">
              <w:instrText>PAGEREF _Toc131178973 \h</w:instrText>
            </w:r>
            <w:r w:rsidR="005D63E4">
              <w:fldChar w:fldCharType="separate"/>
            </w:r>
            <w:r w:rsidRPr="27239CB0">
              <w:rPr>
                <w:rStyle w:val="Hyperlink"/>
              </w:rPr>
              <w:t>8</w:t>
            </w:r>
            <w:r w:rsidR="005D63E4">
              <w:fldChar w:fldCharType="end"/>
            </w:r>
          </w:hyperlink>
        </w:p>
        <w:p w14:paraId="38FEC526" w14:textId="3952166F" w:rsidR="005D63E4" w:rsidRDefault="27239CB0" w:rsidP="3F7B9EF6">
          <w:pPr>
            <w:pStyle w:val="TOC2"/>
            <w:tabs>
              <w:tab w:val="right" w:leader="dot" w:pos="10200"/>
            </w:tabs>
            <w:rPr>
              <w:rStyle w:val="Hyperlink"/>
              <w:noProof/>
              <w:kern w:val="2"/>
              <w:lang w:eastAsia="en-GB"/>
            </w:rPr>
          </w:pPr>
          <w:hyperlink w:anchor="_Toc153445177">
            <w:r w:rsidRPr="27239CB0">
              <w:rPr>
                <w:rStyle w:val="Hyperlink"/>
              </w:rPr>
              <w:t>Composting &amp; Anaerobic Digestion</w:t>
            </w:r>
            <w:r w:rsidR="005D63E4">
              <w:tab/>
            </w:r>
            <w:r w:rsidR="005D63E4">
              <w:fldChar w:fldCharType="begin"/>
            </w:r>
            <w:r w:rsidR="005D63E4">
              <w:instrText>PAGEREF _Toc153445177 \h</w:instrText>
            </w:r>
            <w:r w:rsidR="005D63E4">
              <w:fldChar w:fldCharType="separate"/>
            </w:r>
            <w:r w:rsidRPr="27239CB0">
              <w:rPr>
                <w:rStyle w:val="Hyperlink"/>
              </w:rPr>
              <w:t>8</w:t>
            </w:r>
            <w:r w:rsidR="005D63E4">
              <w:fldChar w:fldCharType="end"/>
            </w:r>
          </w:hyperlink>
        </w:p>
        <w:p w14:paraId="20DE0F89" w14:textId="73FE8EE3" w:rsidR="005D63E4" w:rsidRDefault="27239CB0" w:rsidP="3F7B9EF6">
          <w:pPr>
            <w:pStyle w:val="TOC3"/>
            <w:tabs>
              <w:tab w:val="right" w:leader="dot" w:pos="10200"/>
            </w:tabs>
            <w:rPr>
              <w:rStyle w:val="Hyperlink"/>
              <w:noProof/>
              <w:kern w:val="2"/>
              <w:lang w:eastAsia="en-GB"/>
            </w:rPr>
          </w:pPr>
          <w:hyperlink w:anchor="_Toc1284502062">
            <w:r w:rsidRPr="27239CB0">
              <w:rPr>
                <w:rStyle w:val="Hyperlink"/>
              </w:rPr>
              <w:t>LRWA 16 - Composting biodegradable waste or manure in open systems, and use of the compost, at the place the waste or manure was produced, e.g., at farms, liveries, schools, parks, golf courses, nature reserves.</w:t>
            </w:r>
            <w:r w:rsidR="005D63E4">
              <w:tab/>
            </w:r>
            <w:r w:rsidR="005D63E4">
              <w:fldChar w:fldCharType="begin"/>
            </w:r>
            <w:r w:rsidR="005D63E4">
              <w:instrText>PAGEREF _Toc1284502062 \h</w:instrText>
            </w:r>
            <w:r w:rsidR="005D63E4">
              <w:fldChar w:fldCharType="separate"/>
            </w:r>
            <w:r w:rsidRPr="27239CB0">
              <w:rPr>
                <w:rStyle w:val="Hyperlink"/>
              </w:rPr>
              <w:t>8</w:t>
            </w:r>
            <w:r w:rsidR="005D63E4">
              <w:fldChar w:fldCharType="end"/>
            </w:r>
          </w:hyperlink>
        </w:p>
        <w:p w14:paraId="0206AE40" w14:textId="7B68DCBC" w:rsidR="005D63E4" w:rsidRDefault="27239CB0" w:rsidP="3F7B9EF6">
          <w:pPr>
            <w:pStyle w:val="TOC3"/>
            <w:tabs>
              <w:tab w:val="right" w:leader="dot" w:pos="10200"/>
            </w:tabs>
            <w:rPr>
              <w:rStyle w:val="Hyperlink"/>
              <w:noProof/>
              <w:kern w:val="2"/>
              <w:lang w:eastAsia="en-GB"/>
            </w:rPr>
          </w:pPr>
          <w:hyperlink w:anchor="_Toc1729643272">
            <w:r w:rsidRPr="27239CB0">
              <w:rPr>
                <w:rStyle w:val="Hyperlink"/>
              </w:rPr>
              <w:t>LRWA 17 - Composting less than, or equal to, 1 tonne of waste, including Animal By-Product food waste (i.e., mixed food waste) per day in an enclosed system. For example, at a hotel, hospital, college campus, or market.</w:t>
            </w:r>
            <w:r w:rsidR="005D63E4">
              <w:tab/>
            </w:r>
            <w:r w:rsidR="005D63E4">
              <w:fldChar w:fldCharType="begin"/>
            </w:r>
            <w:r w:rsidR="005D63E4">
              <w:instrText>PAGEREF _Toc1729643272 \h</w:instrText>
            </w:r>
            <w:r w:rsidR="005D63E4">
              <w:fldChar w:fldCharType="separate"/>
            </w:r>
            <w:r w:rsidRPr="27239CB0">
              <w:rPr>
                <w:rStyle w:val="Hyperlink"/>
              </w:rPr>
              <w:t>9</w:t>
            </w:r>
            <w:r w:rsidR="005D63E4">
              <w:fldChar w:fldCharType="end"/>
            </w:r>
          </w:hyperlink>
        </w:p>
        <w:p w14:paraId="5557788F" w14:textId="5FA75DE3" w:rsidR="005D63E4" w:rsidRDefault="27239CB0" w:rsidP="3F7B9EF6">
          <w:pPr>
            <w:pStyle w:val="TOC3"/>
            <w:tabs>
              <w:tab w:val="right" w:leader="dot" w:pos="10200"/>
            </w:tabs>
            <w:rPr>
              <w:rStyle w:val="Hyperlink"/>
              <w:noProof/>
              <w:kern w:val="2"/>
              <w:lang w:eastAsia="en-GB"/>
            </w:rPr>
          </w:pPr>
          <w:hyperlink w:anchor="_Toc895049986">
            <w:r w:rsidRPr="27239CB0">
              <w:rPr>
                <w:rStyle w:val="Hyperlink"/>
              </w:rPr>
              <w:t>LRWA 18 - Anaerobic digestion of less than, or equal to, 1 tonne of waste including Animal By-Product food waste at any one time in an enclosed system.</w:t>
            </w:r>
            <w:r w:rsidR="005D63E4">
              <w:tab/>
            </w:r>
            <w:r w:rsidR="005D63E4">
              <w:fldChar w:fldCharType="begin"/>
            </w:r>
            <w:r w:rsidR="005D63E4">
              <w:instrText>PAGEREF _Toc895049986 \h</w:instrText>
            </w:r>
            <w:r w:rsidR="005D63E4">
              <w:fldChar w:fldCharType="separate"/>
            </w:r>
            <w:r w:rsidRPr="27239CB0">
              <w:rPr>
                <w:rStyle w:val="Hyperlink"/>
              </w:rPr>
              <w:t>10</w:t>
            </w:r>
            <w:r w:rsidR="005D63E4">
              <w:fldChar w:fldCharType="end"/>
            </w:r>
          </w:hyperlink>
        </w:p>
        <w:p w14:paraId="17B8DF58" w14:textId="7054888A" w:rsidR="005D63E4" w:rsidRDefault="27239CB0" w:rsidP="3F7B9EF6">
          <w:pPr>
            <w:pStyle w:val="TOC2"/>
            <w:tabs>
              <w:tab w:val="right" w:leader="dot" w:pos="10200"/>
            </w:tabs>
            <w:rPr>
              <w:rStyle w:val="Hyperlink"/>
              <w:noProof/>
              <w:kern w:val="2"/>
              <w:lang w:eastAsia="en-GB"/>
            </w:rPr>
          </w:pPr>
          <w:hyperlink w:anchor="_Toc1311950153">
            <w:r w:rsidRPr="27239CB0">
              <w:rPr>
                <w:rStyle w:val="Hyperlink"/>
              </w:rPr>
              <w:t>Healthcare Waste</w:t>
            </w:r>
            <w:r w:rsidR="005D63E4">
              <w:tab/>
            </w:r>
            <w:r w:rsidR="005D63E4">
              <w:fldChar w:fldCharType="begin"/>
            </w:r>
            <w:r w:rsidR="005D63E4">
              <w:instrText>PAGEREF _Toc1311950153 \h</w:instrText>
            </w:r>
            <w:r w:rsidR="005D63E4">
              <w:fldChar w:fldCharType="separate"/>
            </w:r>
            <w:r w:rsidRPr="27239CB0">
              <w:rPr>
                <w:rStyle w:val="Hyperlink"/>
              </w:rPr>
              <w:t>11</w:t>
            </w:r>
            <w:r w:rsidR="005D63E4">
              <w:fldChar w:fldCharType="end"/>
            </w:r>
          </w:hyperlink>
        </w:p>
        <w:p w14:paraId="2A5CF1D6" w14:textId="685ABED0" w:rsidR="005D63E4" w:rsidRDefault="27239CB0" w:rsidP="3F7B9EF6">
          <w:pPr>
            <w:pStyle w:val="TOC3"/>
            <w:tabs>
              <w:tab w:val="right" w:leader="dot" w:pos="10200"/>
            </w:tabs>
            <w:rPr>
              <w:rStyle w:val="Hyperlink"/>
              <w:noProof/>
              <w:kern w:val="2"/>
              <w:lang w:eastAsia="en-GB"/>
            </w:rPr>
          </w:pPr>
          <w:hyperlink w:anchor="_Toc602951633">
            <w:r w:rsidRPr="27239CB0">
              <w:rPr>
                <w:rStyle w:val="Hyperlink"/>
              </w:rPr>
              <w:t>LRWA 19 – Store, sort and denature waste controlled drugs at a pharmacy or veterinary surgery</w:t>
            </w:r>
            <w:r w:rsidR="005D63E4">
              <w:tab/>
            </w:r>
            <w:r w:rsidR="005D63E4">
              <w:fldChar w:fldCharType="begin"/>
            </w:r>
            <w:r w:rsidR="005D63E4">
              <w:instrText>PAGEREF _Toc602951633 \h</w:instrText>
            </w:r>
            <w:r w:rsidR="005D63E4">
              <w:fldChar w:fldCharType="separate"/>
            </w:r>
            <w:r w:rsidRPr="27239CB0">
              <w:rPr>
                <w:rStyle w:val="Hyperlink"/>
              </w:rPr>
              <w:t>11</w:t>
            </w:r>
            <w:r w:rsidR="005D63E4">
              <w:fldChar w:fldCharType="end"/>
            </w:r>
          </w:hyperlink>
        </w:p>
        <w:p w14:paraId="4AB6616E" w14:textId="1CC5BA4A" w:rsidR="005D63E4" w:rsidRDefault="27239CB0" w:rsidP="3F7B9EF6">
          <w:pPr>
            <w:pStyle w:val="TOC2"/>
            <w:tabs>
              <w:tab w:val="right" w:leader="dot" w:pos="10200"/>
            </w:tabs>
            <w:rPr>
              <w:rStyle w:val="Hyperlink"/>
              <w:noProof/>
              <w:kern w:val="2"/>
              <w:lang w:eastAsia="en-GB"/>
            </w:rPr>
          </w:pPr>
          <w:hyperlink w:anchor="_Toc202160419">
            <w:r w:rsidRPr="27239CB0">
              <w:rPr>
                <w:rStyle w:val="Hyperlink"/>
              </w:rPr>
              <w:t>Energy</w:t>
            </w:r>
            <w:r w:rsidR="005D63E4">
              <w:tab/>
            </w:r>
            <w:r w:rsidR="005D63E4">
              <w:fldChar w:fldCharType="begin"/>
            </w:r>
            <w:r w:rsidR="005D63E4">
              <w:instrText>PAGEREF _Toc202160419 \h</w:instrText>
            </w:r>
            <w:r w:rsidR="005D63E4">
              <w:fldChar w:fldCharType="separate"/>
            </w:r>
            <w:r w:rsidRPr="27239CB0">
              <w:rPr>
                <w:rStyle w:val="Hyperlink"/>
              </w:rPr>
              <w:t>11</w:t>
            </w:r>
            <w:r w:rsidR="005D63E4">
              <w:fldChar w:fldCharType="end"/>
            </w:r>
          </w:hyperlink>
        </w:p>
        <w:p w14:paraId="51C485C3" w14:textId="503C23CB" w:rsidR="005D63E4" w:rsidRDefault="27239CB0" w:rsidP="3F7B9EF6">
          <w:pPr>
            <w:pStyle w:val="TOC3"/>
            <w:tabs>
              <w:tab w:val="right" w:leader="dot" w:pos="10200"/>
            </w:tabs>
            <w:rPr>
              <w:rStyle w:val="Hyperlink"/>
              <w:noProof/>
              <w:kern w:val="2"/>
              <w:lang w:eastAsia="en-GB"/>
            </w:rPr>
          </w:pPr>
          <w:hyperlink w:anchor="_Toc1786708380">
            <w:r w:rsidRPr="27239CB0">
              <w:rPr>
                <w:rStyle w:val="Hyperlink"/>
              </w:rPr>
              <w:t>LRWA 20 - Burning waste biomass as a fuel in a small appliance</w:t>
            </w:r>
            <w:r w:rsidR="005D63E4">
              <w:tab/>
            </w:r>
            <w:r w:rsidR="005D63E4">
              <w:fldChar w:fldCharType="begin"/>
            </w:r>
            <w:r w:rsidR="005D63E4">
              <w:instrText>PAGEREF _Toc1786708380 \h</w:instrText>
            </w:r>
            <w:r w:rsidR="005D63E4">
              <w:fldChar w:fldCharType="separate"/>
            </w:r>
            <w:r w:rsidRPr="27239CB0">
              <w:rPr>
                <w:rStyle w:val="Hyperlink"/>
              </w:rPr>
              <w:t>11</w:t>
            </w:r>
            <w:r w:rsidR="005D63E4">
              <w:fldChar w:fldCharType="end"/>
            </w:r>
          </w:hyperlink>
        </w:p>
        <w:p w14:paraId="7B4C6AA5" w14:textId="48872A07" w:rsidR="005D63E4" w:rsidRDefault="27239CB0" w:rsidP="3F7B9EF6">
          <w:pPr>
            <w:pStyle w:val="TOC2"/>
            <w:tabs>
              <w:tab w:val="right" w:leader="dot" w:pos="10200"/>
            </w:tabs>
            <w:rPr>
              <w:rStyle w:val="Hyperlink"/>
              <w:noProof/>
              <w:kern w:val="2"/>
              <w:lang w:eastAsia="en-GB"/>
            </w:rPr>
          </w:pPr>
          <w:hyperlink w:anchor="_Toc249309813">
            <w:r w:rsidRPr="27239CB0">
              <w:rPr>
                <w:rStyle w:val="Hyperlink"/>
              </w:rPr>
              <w:t>Other</w:t>
            </w:r>
            <w:r w:rsidR="005D63E4">
              <w:tab/>
            </w:r>
            <w:r w:rsidR="005D63E4">
              <w:fldChar w:fldCharType="begin"/>
            </w:r>
            <w:r w:rsidR="005D63E4">
              <w:instrText>PAGEREF _Toc249309813 \h</w:instrText>
            </w:r>
            <w:r w:rsidR="005D63E4">
              <w:fldChar w:fldCharType="separate"/>
            </w:r>
            <w:r w:rsidRPr="27239CB0">
              <w:rPr>
                <w:rStyle w:val="Hyperlink"/>
              </w:rPr>
              <w:t>12</w:t>
            </w:r>
            <w:r w:rsidR="005D63E4">
              <w:fldChar w:fldCharType="end"/>
            </w:r>
          </w:hyperlink>
        </w:p>
        <w:p w14:paraId="3DA42FDB" w14:textId="6030FC3C" w:rsidR="005D63E4" w:rsidRDefault="27239CB0" w:rsidP="3F7B9EF6">
          <w:pPr>
            <w:pStyle w:val="TOC3"/>
            <w:tabs>
              <w:tab w:val="right" w:leader="dot" w:pos="10200"/>
            </w:tabs>
            <w:rPr>
              <w:rStyle w:val="Hyperlink"/>
              <w:noProof/>
              <w:kern w:val="2"/>
              <w:lang w:eastAsia="en-GB"/>
            </w:rPr>
          </w:pPr>
          <w:hyperlink w:anchor="_Toc774978118">
            <w:r w:rsidRPr="27239CB0">
              <w:rPr>
                <w:rStyle w:val="Hyperlink"/>
              </w:rPr>
              <w:t>LRWA 21 - Store ships waste in suitable containers at a harbour</w:t>
            </w:r>
            <w:r w:rsidR="005D63E4">
              <w:tab/>
            </w:r>
            <w:r w:rsidR="005D63E4">
              <w:fldChar w:fldCharType="begin"/>
            </w:r>
            <w:r w:rsidR="005D63E4">
              <w:instrText>PAGEREF _Toc774978118 \h</w:instrText>
            </w:r>
            <w:r w:rsidR="005D63E4">
              <w:fldChar w:fldCharType="separate"/>
            </w:r>
            <w:r w:rsidRPr="27239CB0">
              <w:rPr>
                <w:rStyle w:val="Hyperlink"/>
              </w:rPr>
              <w:t>12</w:t>
            </w:r>
            <w:r w:rsidR="005D63E4">
              <w:fldChar w:fldCharType="end"/>
            </w:r>
          </w:hyperlink>
        </w:p>
        <w:p w14:paraId="5ECCBE65" w14:textId="297909DF" w:rsidR="005D63E4" w:rsidRDefault="27239CB0" w:rsidP="3F7B9EF6">
          <w:pPr>
            <w:pStyle w:val="TOC3"/>
            <w:tabs>
              <w:tab w:val="right" w:leader="dot" w:pos="10200"/>
            </w:tabs>
            <w:rPr>
              <w:rStyle w:val="Hyperlink"/>
              <w:noProof/>
              <w:kern w:val="2"/>
              <w:lang w:eastAsia="en-GB"/>
            </w:rPr>
          </w:pPr>
          <w:hyperlink w:anchor="_Toc1642972584">
            <w:r w:rsidRPr="27239CB0">
              <w:rPr>
                <w:rStyle w:val="Hyperlink"/>
              </w:rPr>
              <w:t>LWRA 22 – Store and process samples of waste at a laboratory</w:t>
            </w:r>
            <w:r w:rsidR="005D63E4">
              <w:tab/>
            </w:r>
            <w:r w:rsidR="005D63E4">
              <w:fldChar w:fldCharType="begin"/>
            </w:r>
            <w:r w:rsidR="005D63E4">
              <w:instrText>PAGEREF _Toc1642972584 \h</w:instrText>
            </w:r>
            <w:r w:rsidR="005D63E4">
              <w:fldChar w:fldCharType="separate"/>
            </w:r>
            <w:r w:rsidRPr="27239CB0">
              <w:rPr>
                <w:rStyle w:val="Hyperlink"/>
              </w:rPr>
              <w:t>12</w:t>
            </w:r>
            <w:r w:rsidR="005D63E4">
              <w:fldChar w:fldCharType="end"/>
            </w:r>
          </w:hyperlink>
        </w:p>
        <w:p w14:paraId="6FB120B9" w14:textId="2AB5C418" w:rsidR="005D63E4" w:rsidRDefault="27239CB0" w:rsidP="3F7B9EF6">
          <w:pPr>
            <w:pStyle w:val="TOC3"/>
            <w:tabs>
              <w:tab w:val="right" w:leader="dot" w:pos="10200"/>
            </w:tabs>
            <w:rPr>
              <w:rStyle w:val="Hyperlink"/>
              <w:noProof/>
              <w:kern w:val="2"/>
              <w:lang w:eastAsia="en-GB"/>
            </w:rPr>
          </w:pPr>
          <w:hyperlink w:anchor="_Toc1704363955">
            <w:r w:rsidRPr="27239CB0">
              <w:rPr>
                <w:rStyle w:val="Hyperlink"/>
              </w:rPr>
              <w:t>LRWA 23 - Use of waste for entertainment or educational purposes</w:t>
            </w:r>
            <w:r w:rsidR="005D63E4">
              <w:tab/>
            </w:r>
            <w:r w:rsidR="005D63E4">
              <w:fldChar w:fldCharType="begin"/>
            </w:r>
            <w:r w:rsidR="005D63E4">
              <w:instrText>PAGEREF _Toc1704363955 \h</w:instrText>
            </w:r>
            <w:r w:rsidR="005D63E4">
              <w:fldChar w:fldCharType="separate"/>
            </w:r>
            <w:r w:rsidRPr="27239CB0">
              <w:rPr>
                <w:rStyle w:val="Hyperlink"/>
              </w:rPr>
              <w:t>13</w:t>
            </w:r>
            <w:r w:rsidR="005D63E4">
              <w:fldChar w:fldCharType="end"/>
            </w:r>
          </w:hyperlink>
        </w:p>
        <w:p w14:paraId="794158F5" w14:textId="4EE59537" w:rsidR="005D63E4" w:rsidRDefault="27239CB0" w:rsidP="3F7B9EF6">
          <w:pPr>
            <w:pStyle w:val="TOC3"/>
            <w:tabs>
              <w:tab w:val="right" w:leader="dot" w:pos="10200"/>
            </w:tabs>
            <w:rPr>
              <w:rStyle w:val="Hyperlink"/>
              <w:noProof/>
              <w:kern w:val="2"/>
              <w:lang w:eastAsia="en-GB"/>
            </w:rPr>
          </w:pPr>
          <w:hyperlink w:anchor="_Toc1429376515">
            <w:r w:rsidRPr="27239CB0">
              <w:rPr>
                <w:rStyle w:val="Hyperlink"/>
              </w:rPr>
              <w:t>LRWA 24 - Emergency services and armed forces use of waste motor vehicles</w:t>
            </w:r>
            <w:r w:rsidR="005D63E4">
              <w:tab/>
            </w:r>
            <w:r w:rsidR="005D63E4">
              <w:fldChar w:fldCharType="begin"/>
            </w:r>
            <w:r w:rsidR="005D63E4">
              <w:instrText>PAGEREF _Toc1429376515 \h</w:instrText>
            </w:r>
            <w:r w:rsidR="005D63E4">
              <w:fldChar w:fldCharType="separate"/>
            </w:r>
            <w:r w:rsidRPr="27239CB0">
              <w:rPr>
                <w:rStyle w:val="Hyperlink"/>
              </w:rPr>
              <w:t>13</w:t>
            </w:r>
            <w:r w:rsidR="005D63E4">
              <w:fldChar w:fldCharType="end"/>
            </w:r>
          </w:hyperlink>
        </w:p>
        <w:p w14:paraId="5AFEA3AA" w14:textId="2FE736C4" w:rsidR="005D63E4" w:rsidRDefault="27239CB0" w:rsidP="3F7B9EF6">
          <w:pPr>
            <w:pStyle w:val="TOC3"/>
            <w:tabs>
              <w:tab w:val="right" w:leader="dot" w:pos="10200"/>
            </w:tabs>
            <w:rPr>
              <w:rStyle w:val="Hyperlink"/>
              <w:noProof/>
              <w:kern w:val="2"/>
              <w:lang w:eastAsia="en-GB"/>
            </w:rPr>
          </w:pPr>
          <w:hyperlink w:anchor="_Toc202756670">
            <w:r w:rsidRPr="27239CB0">
              <w:rPr>
                <w:rStyle w:val="Hyperlink"/>
              </w:rPr>
              <w:t>LRWA 25 - Using waste in creative installations</w:t>
            </w:r>
            <w:r w:rsidR="005D63E4">
              <w:tab/>
            </w:r>
            <w:r w:rsidR="005D63E4">
              <w:fldChar w:fldCharType="begin"/>
            </w:r>
            <w:r w:rsidR="005D63E4">
              <w:instrText>PAGEREF _Toc202756670 \h</w:instrText>
            </w:r>
            <w:r w:rsidR="005D63E4">
              <w:fldChar w:fldCharType="separate"/>
            </w:r>
            <w:r w:rsidRPr="27239CB0">
              <w:rPr>
                <w:rStyle w:val="Hyperlink"/>
              </w:rPr>
              <w:t>13</w:t>
            </w:r>
            <w:r w:rsidR="005D63E4">
              <w:fldChar w:fldCharType="end"/>
            </w:r>
          </w:hyperlink>
          <w:r w:rsidR="005D63E4">
            <w:fldChar w:fldCharType="end"/>
          </w:r>
        </w:p>
      </w:sdtContent>
    </w:sdt>
    <w:p w14:paraId="30194936" w14:textId="75D9A9EA" w:rsidR="00B703F1" w:rsidRDefault="00B703F1"/>
    <w:p w14:paraId="3320BA5D" w14:textId="55CAA570" w:rsidR="00B703F1" w:rsidRDefault="1A114F0C" w:rsidP="00DA407D">
      <w:pPr>
        <w:pStyle w:val="BodyText1"/>
        <w:ind w:left="720"/>
        <w:contextualSpacing/>
        <w:rPr>
          <w:rFonts w:ascii="Arial" w:eastAsia="Arial" w:hAnsi="Arial" w:cs="Arial"/>
          <w:color w:val="000000"/>
          <w:sz w:val="32"/>
          <w:szCs w:val="32"/>
        </w:rPr>
      </w:pPr>
      <w:r w:rsidRPr="583CA0AD">
        <w:rPr>
          <w:rFonts w:ascii="Arial" w:eastAsia="Arial" w:hAnsi="Arial" w:cs="Arial"/>
          <w:b/>
          <w:bCs/>
          <w:color w:val="000000"/>
          <w:sz w:val="32"/>
          <w:szCs w:val="32"/>
        </w:rPr>
        <w:t xml:space="preserve">If you would like to receive this document in an accessible format, such as large print, audio recording or braille, please contact SEPA by emailing </w:t>
      </w:r>
      <w:ins w:id="0" w:author="Ross, Naomi" w:date="2025-07-14T14:44:00Z">
        <w:r w:rsidR="00B703F1">
          <w:fldChar w:fldCharType="begin"/>
        </w:r>
        <w:r w:rsidR="00B703F1">
          <w:instrText xml:space="preserve">HYPERLINK "mailto:equalities@sepa.org.uk" </w:instrText>
        </w:r>
        <w:r w:rsidR="00B703F1">
          <w:fldChar w:fldCharType="separate"/>
        </w:r>
      </w:ins>
      <w:r w:rsidRPr="583CA0AD">
        <w:rPr>
          <w:rStyle w:val="Hyperlink"/>
          <w:rFonts w:ascii="Arial" w:eastAsia="Arial" w:hAnsi="Arial" w:cs="Arial"/>
          <w:b/>
          <w:bCs/>
          <w:sz w:val="32"/>
          <w:szCs w:val="32"/>
        </w:rPr>
        <w:t>equalities@sepa.org.uk</w:t>
      </w:r>
      <w:ins w:id="1" w:author="Ross, Naomi" w:date="2025-07-14T14:44:00Z">
        <w:r w:rsidR="00B703F1">
          <w:fldChar w:fldCharType="end"/>
        </w:r>
      </w:ins>
      <w:r w:rsidRPr="583CA0AD">
        <w:rPr>
          <w:rFonts w:ascii="Arial" w:eastAsia="Arial" w:hAnsi="Arial" w:cs="Arial"/>
          <w:b/>
          <w:bCs/>
          <w:color w:val="000000"/>
          <w:sz w:val="32"/>
          <w:szCs w:val="32"/>
        </w:rPr>
        <w:t>. </w:t>
      </w:r>
      <w:r w:rsidRPr="583CA0AD">
        <w:rPr>
          <w:rFonts w:ascii="Arial" w:eastAsia="Arial" w:hAnsi="Arial" w:cs="Arial"/>
          <w:color w:val="000000"/>
          <w:sz w:val="32"/>
          <w:szCs w:val="32"/>
        </w:rPr>
        <w:t> </w:t>
      </w:r>
    </w:p>
    <w:p w14:paraId="1E7A934A" w14:textId="171D7A1F" w:rsidR="00B703F1" w:rsidRDefault="1A114F0C" w:rsidP="00DA407D">
      <w:pPr>
        <w:pStyle w:val="BodyText1"/>
        <w:ind w:left="720" w:hanging="720"/>
        <w:contextualSpacing/>
        <w:rPr>
          <w:rFonts w:ascii="Arial" w:eastAsia="Arial" w:hAnsi="Arial" w:cs="Arial"/>
          <w:color w:val="000000"/>
          <w:sz w:val="32"/>
          <w:szCs w:val="32"/>
        </w:rPr>
      </w:pPr>
      <w:r w:rsidRPr="583CA0AD">
        <w:rPr>
          <w:rFonts w:ascii="Arial" w:eastAsia="Arial" w:hAnsi="Arial" w:cs="Arial"/>
          <w:color w:val="000000"/>
          <w:sz w:val="32"/>
          <w:szCs w:val="32"/>
        </w:rPr>
        <w:t> </w:t>
      </w:r>
    </w:p>
    <w:p w14:paraId="74573D23" w14:textId="2C0B2D68" w:rsidR="00B703F1" w:rsidRDefault="1A114F0C" w:rsidP="00DA407D">
      <w:pPr>
        <w:pStyle w:val="BodyText1"/>
        <w:ind w:left="720"/>
        <w:contextualSpacing/>
        <w:rPr>
          <w:rFonts w:ascii="Arial" w:eastAsia="Arial" w:hAnsi="Arial" w:cs="Arial"/>
          <w:color w:val="000000"/>
          <w:sz w:val="32"/>
          <w:szCs w:val="32"/>
        </w:rPr>
      </w:pPr>
      <w:r w:rsidRPr="583CA0AD">
        <w:rPr>
          <w:rFonts w:ascii="Arial" w:eastAsia="Arial" w:hAnsi="Arial" w:cs="Arial"/>
          <w:b/>
          <w:bCs/>
          <w:color w:val="000000"/>
          <w:sz w:val="32"/>
          <w:szCs w:val="32"/>
        </w:rPr>
        <w:t xml:space="preserve">If you are a user of British Sign Language (BSL), the Contact Scotland BSL service gives you access to an online </w:t>
      </w:r>
      <w:r w:rsidRPr="583CA0AD">
        <w:rPr>
          <w:rFonts w:ascii="Arial" w:eastAsia="Arial" w:hAnsi="Arial" w:cs="Arial"/>
          <w:b/>
          <w:bCs/>
          <w:color w:val="000000"/>
          <w:sz w:val="32"/>
          <w:szCs w:val="32"/>
        </w:rPr>
        <w:lastRenderedPageBreak/>
        <w:t xml:space="preserve">interpreter, enabling you to communicate with us using sign language - </w:t>
      </w:r>
      <w:ins w:id="2" w:author="Ross, Naomi" w:date="2025-07-14T14:44:00Z">
        <w:r w:rsidR="00B703F1">
          <w:fldChar w:fldCharType="begin"/>
        </w:r>
        <w:r w:rsidR="00B703F1">
          <w:instrText xml:space="preserve">HYPERLINK "http://www.contactscotland-bsl.org/" </w:instrText>
        </w:r>
        <w:r w:rsidR="00B703F1">
          <w:fldChar w:fldCharType="separate"/>
        </w:r>
      </w:ins>
      <w:r w:rsidRPr="583CA0AD">
        <w:rPr>
          <w:rStyle w:val="Hyperlink"/>
          <w:rFonts w:ascii="Arial" w:eastAsia="Arial" w:hAnsi="Arial" w:cs="Arial"/>
          <w:b/>
          <w:bCs/>
          <w:sz w:val="32"/>
          <w:szCs w:val="32"/>
        </w:rPr>
        <w:t>www.contactscotland-bsl.org</w:t>
      </w:r>
      <w:ins w:id="3" w:author="Ross, Naomi" w:date="2025-07-14T14:44:00Z">
        <w:r w:rsidR="00B703F1">
          <w:fldChar w:fldCharType="end"/>
        </w:r>
      </w:ins>
      <w:r w:rsidRPr="583CA0AD">
        <w:rPr>
          <w:rFonts w:ascii="Arial" w:eastAsia="Arial" w:hAnsi="Arial" w:cs="Arial"/>
          <w:b/>
          <w:bCs/>
          <w:color w:val="000000"/>
          <w:sz w:val="32"/>
          <w:szCs w:val="32"/>
        </w:rPr>
        <w:t>.</w:t>
      </w:r>
      <w:r w:rsidRPr="583CA0AD">
        <w:rPr>
          <w:rFonts w:ascii="Arial" w:eastAsia="Arial" w:hAnsi="Arial" w:cs="Arial"/>
          <w:color w:val="000000"/>
          <w:sz w:val="32"/>
          <w:szCs w:val="32"/>
        </w:rPr>
        <w:t> </w:t>
      </w:r>
    </w:p>
    <w:p w14:paraId="40FCF7D1" w14:textId="16F22374" w:rsidR="00B703F1" w:rsidRDefault="00B703F1" w:rsidP="00DA407D"/>
    <w:p w14:paraId="2235F5B8" w14:textId="77777777" w:rsidR="00801DDA" w:rsidRDefault="00801DDA" w:rsidP="00801DDA"/>
    <w:p w14:paraId="7256CFB2" w14:textId="77777777" w:rsidR="00801DDA" w:rsidRDefault="00801DDA" w:rsidP="00801DDA"/>
    <w:p w14:paraId="03170AA5" w14:textId="77777777" w:rsidR="00801DDA" w:rsidRDefault="00801DDA" w:rsidP="00801DDA"/>
    <w:p w14:paraId="6E26A203" w14:textId="77777777" w:rsidR="00801DDA" w:rsidRDefault="00801DDA" w:rsidP="00801DDA"/>
    <w:p w14:paraId="7841C90C" w14:textId="77777777" w:rsidR="00801DDA" w:rsidRDefault="00801DDA" w:rsidP="00801DDA"/>
    <w:p w14:paraId="725404E1" w14:textId="77777777" w:rsidR="00801DDA" w:rsidRDefault="00801DDA" w:rsidP="00801DDA"/>
    <w:p w14:paraId="7E849EB4" w14:textId="77777777" w:rsidR="00801DDA" w:rsidRDefault="00801DDA" w:rsidP="00801DDA"/>
    <w:p w14:paraId="4EABF88D" w14:textId="250ED863" w:rsidR="3D35FBDC" w:rsidRDefault="3D35FBDC"/>
    <w:p w14:paraId="3F770D1B" w14:textId="698D4F7E" w:rsidR="2A614773" w:rsidRDefault="2A614773">
      <w:r>
        <w:br w:type="page"/>
      </w:r>
    </w:p>
    <w:p w14:paraId="23CDA8C2" w14:textId="6D2509FC" w:rsidR="00934526" w:rsidRPr="005C3B7C" w:rsidRDefault="00070783" w:rsidP="005C3B7C">
      <w:pPr>
        <w:pStyle w:val="Heading2"/>
      </w:pPr>
      <w:bookmarkStart w:id="4" w:name="_Toc1842606327"/>
      <w:r w:rsidRPr="005C3B7C">
        <w:lastRenderedPageBreak/>
        <w:t>Introduction</w:t>
      </w:r>
      <w:bookmarkEnd w:id="4"/>
      <w:r w:rsidRPr="005C3B7C">
        <w:t xml:space="preserve"> </w:t>
      </w:r>
    </w:p>
    <w:p w14:paraId="115775BC" w14:textId="05F91756" w:rsidR="009B7764" w:rsidRPr="005C3B7C" w:rsidRDefault="00C5766C" w:rsidP="005C3B7C">
      <w:pPr>
        <w:pStyle w:val="Bodytext"/>
        <w:spacing w:after="240"/>
        <w:rPr>
          <w:rFonts w:cs="Arial"/>
        </w:rPr>
      </w:pPr>
      <w:r w:rsidRPr="282FD5CE">
        <w:rPr>
          <w:rFonts w:cs="Arial"/>
        </w:rPr>
        <w:t xml:space="preserve">This document </w:t>
      </w:r>
      <w:r w:rsidR="04C27775" w:rsidRPr="0AC3B1C2">
        <w:rPr>
          <w:rFonts w:cs="Arial"/>
        </w:rPr>
        <w:t>sets</w:t>
      </w:r>
      <w:r w:rsidR="04C27775" w:rsidRPr="14E2939D">
        <w:rPr>
          <w:rFonts w:cs="Arial"/>
        </w:rPr>
        <w:t xml:space="preserve"> out</w:t>
      </w:r>
      <w:r w:rsidRPr="282FD5CE">
        <w:rPr>
          <w:rFonts w:cs="Arial"/>
        </w:rPr>
        <w:t xml:space="preserve"> </w:t>
      </w:r>
      <w:r w:rsidR="00422C0F" w:rsidRPr="16D0E4AB">
        <w:rPr>
          <w:rFonts w:cs="Arial"/>
        </w:rPr>
        <w:t>v</w:t>
      </w:r>
      <w:r w:rsidR="009F2BCB" w:rsidRPr="16D0E4AB">
        <w:rPr>
          <w:rFonts w:cs="Arial"/>
        </w:rPr>
        <w:t>arious</w:t>
      </w:r>
      <w:r w:rsidRPr="282FD5CE">
        <w:rPr>
          <w:rFonts w:cs="Arial"/>
        </w:rPr>
        <w:t xml:space="preserve"> waste management activities </w:t>
      </w:r>
      <w:r w:rsidR="00664026" w:rsidRPr="282FD5CE">
        <w:rPr>
          <w:rFonts w:cs="Arial"/>
        </w:rPr>
        <w:t xml:space="preserve">that are considered regulated activities under the Environmental Authorisations </w:t>
      </w:r>
      <w:r w:rsidR="00D24BCA" w:rsidRPr="282FD5CE">
        <w:rPr>
          <w:rFonts w:cs="Arial"/>
        </w:rPr>
        <w:t xml:space="preserve">(Scotland) Regulations 2018. </w:t>
      </w:r>
      <w:r w:rsidR="009A7402" w:rsidRPr="282FD5CE">
        <w:rPr>
          <w:rFonts w:cs="Arial"/>
        </w:rPr>
        <w:t>D</w:t>
      </w:r>
      <w:r w:rsidR="00CB4C2C" w:rsidRPr="282FD5CE">
        <w:rPr>
          <w:rFonts w:cs="Arial"/>
        </w:rPr>
        <w:t xml:space="preserve">ue to their low-risk nature, SEPA will </w:t>
      </w:r>
      <w:r w:rsidR="00043E88">
        <w:rPr>
          <w:rFonts w:cs="Arial"/>
        </w:rPr>
        <w:t xml:space="preserve">not take enforcement action </w:t>
      </w:r>
      <w:r w:rsidR="008C5096">
        <w:rPr>
          <w:rFonts w:cs="Arial"/>
        </w:rPr>
        <w:t xml:space="preserve">when </w:t>
      </w:r>
      <w:r w:rsidR="00E57CD7" w:rsidRPr="282FD5CE">
        <w:rPr>
          <w:rFonts w:cs="Arial"/>
        </w:rPr>
        <w:t xml:space="preserve">these </w:t>
      </w:r>
      <w:r w:rsidR="00730403">
        <w:rPr>
          <w:rFonts w:cs="Arial"/>
        </w:rPr>
        <w:t xml:space="preserve">waste management </w:t>
      </w:r>
      <w:r w:rsidR="00E57CD7" w:rsidRPr="282FD5CE">
        <w:rPr>
          <w:rFonts w:cs="Arial"/>
        </w:rPr>
        <w:t xml:space="preserve">activities </w:t>
      </w:r>
      <w:r w:rsidR="008C5096">
        <w:rPr>
          <w:rFonts w:cs="Arial"/>
        </w:rPr>
        <w:t>are</w:t>
      </w:r>
      <w:r w:rsidR="00E57CD7" w:rsidRPr="282FD5CE">
        <w:rPr>
          <w:rFonts w:cs="Arial"/>
        </w:rPr>
        <w:t xml:space="preserve"> carried out without a</w:t>
      </w:r>
      <w:r w:rsidR="008C5096">
        <w:rPr>
          <w:rFonts w:cs="Arial"/>
        </w:rPr>
        <w:t xml:space="preserve"> </w:t>
      </w:r>
      <w:r w:rsidR="00730403">
        <w:rPr>
          <w:rFonts w:cs="Arial"/>
        </w:rPr>
        <w:t>permit, registration or notification</w:t>
      </w:r>
      <w:r w:rsidR="00EB43A1" w:rsidRPr="282FD5CE">
        <w:rPr>
          <w:rFonts w:cs="Arial"/>
        </w:rPr>
        <w:t xml:space="preserve">, so long as they are carried out in accordance with </w:t>
      </w:r>
      <w:r w:rsidR="00BA71C0" w:rsidRPr="236CE2FA">
        <w:rPr>
          <w:rFonts w:cs="Arial"/>
        </w:rPr>
        <w:t>the</w:t>
      </w:r>
      <w:r w:rsidR="00BA71C0">
        <w:rPr>
          <w:rFonts w:cs="Arial"/>
        </w:rPr>
        <w:t xml:space="preserve"> conditions contained in this </w:t>
      </w:r>
      <w:r w:rsidR="00B40811">
        <w:rPr>
          <w:rFonts w:cs="Arial"/>
        </w:rPr>
        <w:t>Regulatory Position Statement (RPS)</w:t>
      </w:r>
      <w:r w:rsidR="00EB43A1" w:rsidRPr="282FD5CE">
        <w:rPr>
          <w:rFonts w:cs="Arial"/>
        </w:rPr>
        <w:t xml:space="preserve">. </w:t>
      </w:r>
    </w:p>
    <w:p w14:paraId="4B06F673" w14:textId="4219F520" w:rsidR="00FD10EA" w:rsidRPr="005C3B7C" w:rsidRDefault="00B03082" w:rsidP="005C3B7C">
      <w:pPr>
        <w:pStyle w:val="Bodytext"/>
        <w:spacing w:after="240"/>
        <w:rPr>
          <w:rFonts w:cs="Arial"/>
        </w:rPr>
      </w:pPr>
      <w:r w:rsidRPr="35874B25">
        <w:rPr>
          <w:rFonts w:cs="Arial"/>
        </w:rPr>
        <w:t xml:space="preserve">The </w:t>
      </w:r>
      <w:r w:rsidR="004D42B1" w:rsidRPr="35874B25">
        <w:rPr>
          <w:rFonts w:cs="Arial"/>
        </w:rPr>
        <w:t>Low-Risk</w:t>
      </w:r>
      <w:r w:rsidRPr="35874B25">
        <w:rPr>
          <w:rFonts w:cs="Arial"/>
        </w:rPr>
        <w:t xml:space="preserve"> Waste Activities in this </w:t>
      </w:r>
      <w:r w:rsidR="5AECDF24" w:rsidRPr="3702C993">
        <w:rPr>
          <w:rFonts w:cs="Arial"/>
        </w:rPr>
        <w:t>document</w:t>
      </w:r>
      <w:r w:rsidRPr="35874B25">
        <w:rPr>
          <w:rFonts w:cs="Arial"/>
        </w:rPr>
        <w:t xml:space="preserve"> </w:t>
      </w:r>
      <w:r w:rsidR="00002A09" w:rsidRPr="35874B25">
        <w:rPr>
          <w:rFonts w:cs="Arial"/>
        </w:rPr>
        <w:t>cover two categories of waste management activit</w:t>
      </w:r>
      <w:r w:rsidR="00FD10EA" w:rsidRPr="35874B25">
        <w:rPr>
          <w:rFonts w:cs="Arial"/>
        </w:rPr>
        <w:t>y</w:t>
      </w:r>
      <w:r w:rsidR="008B1D99" w:rsidRPr="35874B25">
        <w:rPr>
          <w:rFonts w:cs="Arial"/>
        </w:rPr>
        <w:t>:</w:t>
      </w:r>
      <w:r w:rsidR="004D42B1" w:rsidRPr="35874B25">
        <w:rPr>
          <w:rFonts w:cs="Arial"/>
        </w:rPr>
        <w:t xml:space="preserve"> </w:t>
      </w:r>
    </w:p>
    <w:p w14:paraId="03AF75C7" w14:textId="42CFB75E" w:rsidR="00FD10EA" w:rsidRPr="005C3B7C" w:rsidRDefault="00EE1A50" w:rsidP="005B54D9">
      <w:pPr>
        <w:pStyle w:val="Bodytext"/>
        <w:numPr>
          <w:ilvl w:val="0"/>
          <w:numId w:val="5"/>
        </w:numPr>
        <w:spacing w:after="240"/>
        <w:rPr>
          <w:rFonts w:cs="Arial"/>
          <w:szCs w:val="24"/>
        </w:rPr>
      </w:pPr>
      <w:r w:rsidRPr="005C3B7C">
        <w:rPr>
          <w:rFonts w:cs="Arial"/>
          <w:szCs w:val="24"/>
        </w:rPr>
        <w:t>The management</w:t>
      </w:r>
      <w:r w:rsidR="00FD10EA" w:rsidRPr="005C3B7C">
        <w:rPr>
          <w:rFonts w:cs="Arial"/>
          <w:szCs w:val="24"/>
        </w:rPr>
        <w:t xml:space="preserve"> of waste at the site</w:t>
      </w:r>
      <w:r w:rsidR="00D2182F" w:rsidRPr="005C3B7C">
        <w:rPr>
          <w:rFonts w:cs="Arial"/>
          <w:szCs w:val="24"/>
        </w:rPr>
        <w:t xml:space="preserve"> of production</w:t>
      </w:r>
      <w:r w:rsidR="008B1D99" w:rsidRPr="005C3B7C">
        <w:rPr>
          <w:rFonts w:cs="Arial"/>
          <w:szCs w:val="24"/>
        </w:rPr>
        <w:t>.</w:t>
      </w:r>
      <w:r w:rsidR="00D2182F" w:rsidRPr="005C3B7C">
        <w:rPr>
          <w:rFonts w:cs="Arial"/>
          <w:szCs w:val="24"/>
        </w:rPr>
        <w:t xml:space="preserve"> </w:t>
      </w:r>
    </w:p>
    <w:p w14:paraId="22C40DF3" w14:textId="2B5EF1D4" w:rsidR="004D42B1" w:rsidRPr="005C3B7C" w:rsidRDefault="00D2182F" w:rsidP="005B54D9">
      <w:pPr>
        <w:pStyle w:val="Bodytext"/>
        <w:numPr>
          <w:ilvl w:val="0"/>
          <w:numId w:val="5"/>
        </w:numPr>
        <w:spacing w:after="240"/>
        <w:rPr>
          <w:rFonts w:cs="Arial"/>
          <w:szCs w:val="24"/>
        </w:rPr>
      </w:pPr>
      <w:r w:rsidRPr="005C3B7C">
        <w:rPr>
          <w:rFonts w:cs="Arial"/>
          <w:szCs w:val="24"/>
        </w:rPr>
        <w:t>The direct use of waste for a specified purpose</w:t>
      </w:r>
      <w:r w:rsidR="008B1D99" w:rsidRPr="005C3B7C">
        <w:rPr>
          <w:rFonts w:cs="Arial"/>
          <w:szCs w:val="24"/>
        </w:rPr>
        <w:t>.</w:t>
      </w:r>
      <w:r w:rsidRPr="005C3B7C">
        <w:rPr>
          <w:rFonts w:cs="Arial"/>
          <w:szCs w:val="24"/>
        </w:rPr>
        <w:t xml:space="preserve"> </w:t>
      </w:r>
    </w:p>
    <w:p w14:paraId="2835B72C" w14:textId="7AFA45F0" w:rsidR="009402CF" w:rsidRDefault="007D2A5E" w:rsidP="005C3B7C">
      <w:pPr>
        <w:pStyle w:val="Bodytext"/>
        <w:spacing w:after="240"/>
        <w:rPr>
          <w:ins w:id="5" w:author="Connacher, Matthew" w:date="2025-07-14T14:54:00Z" w16du:dateUtc="2025-07-14T13:54:00Z"/>
          <w:rFonts w:cs="Arial"/>
        </w:rPr>
      </w:pPr>
      <w:r w:rsidRPr="00FC57BF">
        <w:rPr>
          <w:rFonts w:cs="Arial"/>
        </w:rPr>
        <w:t xml:space="preserve">If an activity has been </w:t>
      </w:r>
      <w:r w:rsidR="0087118A" w:rsidRPr="00FC57BF">
        <w:rPr>
          <w:rFonts w:cs="Arial"/>
        </w:rPr>
        <w:t xml:space="preserve">carried </w:t>
      </w:r>
      <w:r w:rsidR="00B6535A" w:rsidRPr="27E1A10B">
        <w:rPr>
          <w:rFonts w:cs="Arial"/>
        </w:rPr>
        <w:t>o</w:t>
      </w:r>
      <w:r w:rsidR="001515E8" w:rsidRPr="27E1A10B">
        <w:rPr>
          <w:rFonts w:cs="Arial"/>
        </w:rPr>
        <w:t>n</w:t>
      </w:r>
      <w:r w:rsidR="0087118A" w:rsidRPr="00FC57BF">
        <w:rPr>
          <w:rFonts w:cs="Arial"/>
        </w:rPr>
        <w:t xml:space="preserve"> is being carried </w:t>
      </w:r>
      <w:r w:rsidR="0087118A" w:rsidRPr="00FC57BF" w:rsidDel="00DA1E66">
        <w:rPr>
          <w:rFonts w:cs="Arial"/>
        </w:rPr>
        <w:t>o</w:t>
      </w:r>
      <w:r w:rsidR="0087118A" w:rsidRPr="00FC57BF" w:rsidDel="00B6535A">
        <w:rPr>
          <w:rFonts w:cs="Arial"/>
        </w:rPr>
        <w:t>n</w:t>
      </w:r>
      <w:r w:rsidR="0087118A" w:rsidRPr="00FC57BF">
        <w:rPr>
          <w:rFonts w:cs="Arial"/>
        </w:rPr>
        <w:t xml:space="preserve"> in breach of any of the associated conditions, or</w:t>
      </w:r>
      <w:r w:rsidR="003245ED" w:rsidRPr="00FC57BF">
        <w:rPr>
          <w:rFonts w:cs="Arial"/>
        </w:rPr>
        <w:t xml:space="preserve"> has caused, is causing or likely to cause environmental harm, SEPA may take enforcement action in accordance with its Enforcement Policy and Guidance against the person who has carried on or is carrying on the activity or is in control of or has been in control of the carrying on of the activity.</w:t>
      </w:r>
      <w:del w:id="6" w:author="Connacher, Matthew" w:date="2025-07-14T14:56:00Z" w16du:dateUtc="2025-07-14T13:56:00Z">
        <w:r w:rsidR="00812B62" w:rsidRPr="44B64E80" w:rsidDel="003245ED">
          <w:rPr>
            <w:rFonts w:cs="Arial"/>
          </w:rPr>
          <w:delText xml:space="preserve"> </w:delText>
        </w:r>
      </w:del>
    </w:p>
    <w:p w14:paraId="58E41FDB" w14:textId="1EDBB302" w:rsidR="00FC6F17" w:rsidRPr="005C3B7C" w:rsidRDefault="260D97F8" w:rsidP="005C3B7C">
      <w:pPr>
        <w:pStyle w:val="Bodytext"/>
        <w:spacing w:after="240"/>
        <w:rPr>
          <w:rFonts w:cs="Arial"/>
        </w:rPr>
      </w:pPr>
      <w:r w:rsidRPr="44B64E80">
        <w:rPr>
          <w:rFonts w:cs="Arial"/>
        </w:rPr>
        <w:t xml:space="preserve">Any person carrying out a </w:t>
      </w:r>
      <w:proofErr w:type="gramStart"/>
      <w:r w:rsidRPr="44B64E80">
        <w:rPr>
          <w:rFonts w:cs="Arial"/>
        </w:rPr>
        <w:t>Low Risk</w:t>
      </w:r>
      <w:proofErr w:type="gramEnd"/>
      <w:r w:rsidRPr="44B64E80">
        <w:rPr>
          <w:rFonts w:cs="Arial"/>
        </w:rPr>
        <w:t xml:space="preserve"> Waste Activity (LRWA) should </w:t>
      </w:r>
      <w:r w:rsidR="03F50D55" w:rsidRPr="44B64E80">
        <w:rPr>
          <w:rFonts w:cs="Arial"/>
        </w:rPr>
        <w:t xml:space="preserve">comply with the </w:t>
      </w:r>
      <w:r w:rsidR="007C69B6" w:rsidRPr="44B64E80">
        <w:rPr>
          <w:rFonts w:cs="Arial"/>
        </w:rPr>
        <w:t>requirements</w:t>
      </w:r>
      <w:r w:rsidR="007C69B6">
        <w:rPr>
          <w:rFonts w:cs="Arial"/>
        </w:rPr>
        <w:t xml:space="preserve">. </w:t>
      </w:r>
      <w:r w:rsidR="00364E63">
        <w:rPr>
          <w:rFonts w:cs="Arial"/>
        </w:rPr>
        <w:t>Further gu</w:t>
      </w:r>
      <w:r w:rsidR="00B27654">
        <w:rPr>
          <w:rFonts w:cs="Arial"/>
        </w:rPr>
        <w:t xml:space="preserve">idance </w:t>
      </w:r>
      <w:r w:rsidR="00610254">
        <w:rPr>
          <w:rFonts w:cs="Arial"/>
        </w:rPr>
        <w:t xml:space="preserve">on these obligations </w:t>
      </w:r>
      <w:r w:rsidR="00B27654">
        <w:rPr>
          <w:rFonts w:cs="Arial"/>
        </w:rPr>
        <w:t xml:space="preserve">is available in the statutory </w:t>
      </w:r>
      <w:ins w:id="7" w:author="Connacher, Matthew" w:date="2025-07-17T12:42:00Z" w16du:dateUtc="2025-07-17T11:42:00Z">
        <w:r w:rsidR="00610254">
          <w:fldChar w:fldCharType="begin"/>
        </w:r>
        <w:r w:rsidR="00610254">
          <w:rPr>
            <w:rFonts w:cs="Arial"/>
          </w:rPr>
          <w:instrText>HYPERLINK "https://www.gov.scot/publications/duty-care-code-practice/"</w:instrText>
        </w:r>
        <w:r w:rsidR="00610254">
          <w:rPr>
            <w:rFonts w:cs="Arial"/>
          </w:rPr>
          <w:fldChar w:fldCharType="separate"/>
        </w:r>
      </w:ins>
      <w:r w:rsidR="00B27654" w:rsidRPr="00610254">
        <w:rPr>
          <w:rStyle w:val="Hyperlink"/>
          <w:rFonts w:cs="Arial"/>
        </w:rPr>
        <w:t>Duty of Care Code of Practice</w:t>
      </w:r>
      <w:ins w:id="8" w:author="Connacher, Matthew" w:date="2025-07-17T12:42:00Z" w16du:dateUtc="2025-07-17T11:42:00Z">
        <w:r w:rsidR="00610254">
          <w:rPr>
            <w:rFonts w:cs="Arial"/>
          </w:rPr>
          <w:fldChar w:fldCharType="end"/>
        </w:r>
      </w:ins>
      <w:r w:rsidR="00B27654">
        <w:rPr>
          <w:rFonts w:cs="Arial"/>
        </w:rPr>
        <w:t xml:space="preserve">. </w:t>
      </w:r>
      <w:r w:rsidR="083A00E5" w:rsidRPr="44B64E80">
        <w:rPr>
          <w:rFonts w:cs="Arial"/>
        </w:rPr>
        <w:t xml:space="preserve">Any person transporting waste must be </w:t>
      </w:r>
      <w:r w:rsidR="6E0D5444" w:rsidRPr="44B64E80">
        <w:rPr>
          <w:rFonts w:cs="Arial"/>
        </w:rPr>
        <w:t>authorised</w:t>
      </w:r>
      <w:r w:rsidR="00FC0103" w:rsidRPr="44B64E80">
        <w:rPr>
          <w:rFonts w:cs="Arial"/>
        </w:rPr>
        <w:t xml:space="preserve"> to transport waste.</w:t>
      </w:r>
      <w:ins w:id="9" w:author="Connacher, Matthew" w:date="2025-07-17T12:39:00Z" w16du:dateUtc="2025-07-17T11:39:00Z">
        <w:r w:rsidR="00822726">
          <w:rPr>
            <w:rFonts w:cs="Arial"/>
          </w:rPr>
          <w:t xml:space="preserve"> </w:t>
        </w:r>
      </w:ins>
    </w:p>
    <w:p w14:paraId="78BFF8E1" w14:textId="43093A8C" w:rsidR="00CA3231" w:rsidRPr="005C3B7C" w:rsidRDefault="00CA3231" w:rsidP="005C3B7C">
      <w:pPr>
        <w:pStyle w:val="Heading2"/>
      </w:pPr>
      <w:bookmarkStart w:id="10" w:name="_Toc1528119220"/>
      <w:r w:rsidRPr="005C3B7C">
        <w:t>Voluntary Litter Collections</w:t>
      </w:r>
      <w:bookmarkEnd w:id="10"/>
    </w:p>
    <w:p w14:paraId="260E4469" w14:textId="360596E4" w:rsidR="002E6BDB" w:rsidRPr="005C3B7C" w:rsidRDefault="00CA3231" w:rsidP="005C3B7C">
      <w:pPr>
        <w:pStyle w:val="Bodytext"/>
        <w:spacing w:after="240"/>
        <w:rPr>
          <w:rFonts w:cs="Arial"/>
          <w:szCs w:val="24"/>
        </w:rPr>
      </w:pPr>
      <w:r w:rsidRPr="005C3B7C">
        <w:rPr>
          <w:rFonts w:cs="Arial"/>
          <w:szCs w:val="24"/>
        </w:rPr>
        <w:t xml:space="preserve">Litter collection </w:t>
      </w:r>
      <w:r w:rsidR="00CC4D08" w:rsidRPr="005C3B7C">
        <w:rPr>
          <w:rFonts w:cs="Arial"/>
          <w:szCs w:val="24"/>
        </w:rPr>
        <w:t xml:space="preserve">or beach clean </w:t>
      </w:r>
      <w:r w:rsidRPr="005C3B7C">
        <w:rPr>
          <w:rFonts w:cs="Arial"/>
          <w:szCs w:val="24"/>
        </w:rPr>
        <w:t xml:space="preserve">campaigns and events take place regularly, often run by volunteers who collect litter and store it prior to collection by a Local Authority. </w:t>
      </w:r>
    </w:p>
    <w:p w14:paraId="341562A0" w14:textId="7A2118C8" w:rsidR="00CA3231" w:rsidRPr="005C3B7C" w:rsidRDefault="009379B0" w:rsidP="005C3B7C">
      <w:pPr>
        <w:pStyle w:val="Heading3"/>
      </w:pPr>
      <w:bookmarkStart w:id="11" w:name="_Toc717314319"/>
      <w:r w:rsidRPr="005C3B7C">
        <w:t>LRW</w:t>
      </w:r>
      <w:r w:rsidR="001645D0" w:rsidRPr="005C3B7C">
        <w:t>A</w:t>
      </w:r>
      <w:r w:rsidR="00E84C09" w:rsidRPr="005C3B7C">
        <w:t xml:space="preserve"> </w:t>
      </w:r>
      <w:r w:rsidRPr="005C3B7C">
        <w:t xml:space="preserve">1 - </w:t>
      </w:r>
      <w:r w:rsidR="00BD5D57" w:rsidRPr="005C3B7C">
        <w:t xml:space="preserve">Temporary storage of </w:t>
      </w:r>
      <w:r w:rsidR="03747E0F">
        <w:t>waste (</w:t>
      </w:r>
      <w:r w:rsidR="00BD5D57" w:rsidRPr="005C3B7C">
        <w:t>litter</w:t>
      </w:r>
      <w:r w:rsidR="09EFE8F3">
        <w:t>)</w:t>
      </w:r>
      <w:r w:rsidR="00BD5D57" w:rsidRPr="005C3B7C">
        <w:t xml:space="preserve"> prior to collection</w:t>
      </w:r>
      <w:bookmarkEnd w:id="11"/>
    </w:p>
    <w:p w14:paraId="3C3920B2" w14:textId="53F89BAC" w:rsidR="00CA3231" w:rsidRPr="005C3B7C" w:rsidRDefault="00CA3231" w:rsidP="005C3B7C">
      <w:pPr>
        <w:pStyle w:val="Bodytext"/>
        <w:spacing w:after="240"/>
        <w:rPr>
          <w:rFonts w:cs="Arial"/>
          <w:szCs w:val="24"/>
        </w:rPr>
      </w:pPr>
      <w:r w:rsidRPr="005C3B7C">
        <w:rPr>
          <w:rFonts w:cs="Arial"/>
          <w:szCs w:val="24"/>
        </w:rPr>
        <w:t>Conditions:</w:t>
      </w:r>
    </w:p>
    <w:p w14:paraId="1159E2ED" w14:textId="6DC309AF" w:rsidR="009379B0" w:rsidRPr="005C3B7C" w:rsidRDefault="009379B0" w:rsidP="005C3B7C">
      <w:pPr>
        <w:pStyle w:val="Bodytext"/>
        <w:numPr>
          <w:ilvl w:val="0"/>
          <w:numId w:val="1"/>
        </w:numPr>
        <w:spacing w:after="240"/>
        <w:rPr>
          <w:rFonts w:cs="Arial"/>
          <w:szCs w:val="24"/>
        </w:rPr>
      </w:pPr>
      <w:r w:rsidRPr="005C3B7C">
        <w:rPr>
          <w:rFonts w:cs="Arial"/>
          <w:szCs w:val="24"/>
        </w:rPr>
        <w:t xml:space="preserve">Waste must have been collected as part of a volunteer </w:t>
      </w:r>
      <w:r w:rsidR="00F64033" w:rsidRPr="005C3B7C">
        <w:rPr>
          <w:rFonts w:cs="Arial"/>
          <w:szCs w:val="24"/>
        </w:rPr>
        <w:t xml:space="preserve">litter </w:t>
      </w:r>
      <w:r w:rsidR="009655F2" w:rsidRPr="005C3B7C">
        <w:rPr>
          <w:rFonts w:cs="Arial"/>
          <w:szCs w:val="24"/>
        </w:rPr>
        <w:t>collection.</w:t>
      </w:r>
    </w:p>
    <w:p w14:paraId="5CF476FE" w14:textId="24D5F558" w:rsidR="00687B40" w:rsidRPr="005C3B7C" w:rsidRDefault="00CA3231" w:rsidP="005C3B7C">
      <w:pPr>
        <w:pStyle w:val="Bodytext"/>
        <w:numPr>
          <w:ilvl w:val="0"/>
          <w:numId w:val="1"/>
        </w:numPr>
        <w:spacing w:after="240"/>
        <w:rPr>
          <w:rFonts w:cs="Arial"/>
          <w:szCs w:val="24"/>
        </w:rPr>
      </w:pPr>
      <w:r w:rsidRPr="005C3B7C">
        <w:rPr>
          <w:rFonts w:cs="Arial"/>
          <w:szCs w:val="24"/>
        </w:rPr>
        <w:t xml:space="preserve">Waste </w:t>
      </w:r>
      <w:r w:rsidR="001A4E2D" w:rsidRPr="005C3B7C">
        <w:rPr>
          <w:rFonts w:cs="Arial"/>
          <w:szCs w:val="24"/>
        </w:rPr>
        <w:t>must</w:t>
      </w:r>
      <w:r w:rsidRPr="005C3B7C">
        <w:rPr>
          <w:rFonts w:cs="Arial"/>
          <w:szCs w:val="24"/>
        </w:rPr>
        <w:t xml:space="preserve"> be stored securely</w:t>
      </w:r>
      <w:r w:rsidR="000D3200" w:rsidRPr="005C3B7C">
        <w:rPr>
          <w:rFonts w:cs="Arial"/>
          <w:szCs w:val="24"/>
        </w:rPr>
        <w:t xml:space="preserve"> </w:t>
      </w:r>
      <w:r w:rsidR="00687B40" w:rsidRPr="005C3B7C">
        <w:rPr>
          <w:rFonts w:cs="Arial"/>
          <w:szCs w:val="24"/>
        </w:rPr>
        <w:t xml:space="preserve">so that it cannot escape. </w:t>
      </w:r>
    </w:p>
    <w:p w14:paraId="6186C578" w14:textId="4609A769" w:rsidR="001A4E2D" w:rsidRPr="005C3B7C" w:rsidRDefault="00687B40" w:rsidP="005C3B7C">
      <w:pPr>
        <w:pStyle w:val="Bodytext"/>
        <w:numPr>
          <w:ilvl w:val="0"/>
          <w:numId w:val="1"/>
        </w:numPr>
        <w:spacing w:after="240"/>
        <w:rPr>
          <w:rFonts w:cs="Arial"/>
          <w:szCs w:val="24"/>
        </w:rPr>
      </w:pPr>
      <w:r w:rsidRPr="005C3B7C">
        <w:rPr>
          <w:rFonts w:cs="Arial"/>
          <w:szCs w:val="24"/>
        </w:rPr>
        <w:lastRenderedPageBreak/>
        <w:t xml:space="preserve">Waste must be stored </w:t>
      </w:r>
      <w:r w:rsidR="001A4E2D" w:rsidRPr="005C3B7C">
        <w:rPr>
          <w:rFonts w:cs="Arial"/>
          <w:szCs w:val="24"/>
        </w:rPr>
        <w:t xml:space="preserve">at a place agreed with the Local Authority or other </w:t>
      </w:r>
      <w:r w:rsidR="00CD54FC" w:rsidRPr="005C3B7C">
        <w:rPr>
          <w:rFonts w:cs="Arial"/>
          <w:szCs w:val="24"/>
        </w:rPr>
        <w:t xml:space="preserve">authorised </w:t>
      </w:r>
      <w:r w:rsidR="00385C0A" w:rsidRPr="005C3B7C">
        <w:rPr>
          <w:rFonts w:cs="Arial"/>
          <w:szCs w:val="24"/>
        </w:rPr>
        <w:t>waste collector.</w:t>
      </w:r>
    </w:p>
    <w:p w14:paraId="26A9677F" w14:textId="4395A9A7" w:rsidR="007A5BD9" w:rsidRPr="005C3B7C" w:rsidRDefault="00CA3231" w:rsidP="005C3B7C">
      <w:pPr>
        <w:pStyle w:val="Bodytext"/>
        <w:numPr>
          <w:ilvl w:val="0"/>
          <w:numId w:val="1"/>
        </w:numPr>
        <w:spacing w:after="240"/>
        <w:rPr>
          <w:rFonts w:cs="Arial"/>
          <w:szCs w:val="24"/>
        </w:rPr>
      </w:pPr>
      <w:r w:rsidRPr="005C3B7C">
        <w:rPr>
          <w:rFonts w:cs="Arial"/>
          <w:szCs w:val="24"/>
        </w:rPr>
        <w:t xml:space="preserve">Waste </w:t>
      </w:r>
      <w:r w:rsidR="00DF04BC" w:rsidRPr="005C3B7C">
        <w:rPr>
          <w:rFonts w:cs="Arial"/>
          <w:szCs w:val="24"/>
        </w:rPr>
        <w:t>must not</w:t>
      </w:r>
      <w:r w:rsidRPr="005C3B7C">
        <w:rPr>
          <w:rFonts w:cs="Arial"/>
          <w:szCs w:val="24"/>
        </w:rPr>
        <w:t xml:space="preserve"> be stored for more than 5 days prior to collection</w:t>
      </w:r>
      <w:r w:rsidR="00385C0A" w:rsidRPr="005C3B7C">
        <w:rPr>
          <w:rFonts w:cs="Arial"/>
          <w:szCs w:val="24"/>
        </w:rPr>
        <w:t xml:space="preserve">. </w:t>
      </w:r>
    </w:p>
    <w:p w14:paraId="0AA50611" w14:textId="68517A3F" w:rsidR="00A559CA" w:rsidRPr="005C3B7C" w:rsidRDefault="00F429DD" w:rsidP="005C3B7C">
      <w:pPr>
        <w:pStyle w:val="Heading2"/>
      </w:pPr>
      <w:bookmarkStart w:id="12" w:name="_Toc438790031"/>
      <w:r w:rsidRPr="005C3B7C">
        <w:t>Campfires and Bonfires</w:t>
      </w:r>
      <w:bookmarkEnd w:id="12"/>
      <w:r w:rsidRPr="005C3B7C">
        <w:t xml:space="preserve"> </w:t>
      </w:r>
    </w:p>
    <w:p w14:paraId="4B464A42" w14:textId="4FB8892D" w:rsidR="0061439F" w:rsidRPr="005C3B7C" w:rsidRDefault="00CE7225" w:rsidP="005C3B7C">
      <w:pPr>
        <w:pStyle w:val="Bodytext"/>
        <w:spacing w:after="240"/>
        <w:rPr>
          <w:rFonts w:cs="Arial"/>
          <w:szCs w:val="24"/>
        </w:rPr>
      </w:pPr>
      <w:r w:rsidRPr="005C3B7C">
        <w:rPr>
          <w:rFonts w:cs="Arial"/>
          <w:szCs w:val="24"/>
        </w:rPr>
        <w:t>W</w:t>
      </w:r>
      <w:r w:rsidR="0061439F" w:rsidRPr="005C3B7C">
        <w:rPr>
          <w:rFonts w:cs="Arial"/>
          <w:szCs w:val="24"/>
        </w:rPr>
        <w:t xml:space="preserve">aste wood </w:t>
      </w:r>
      <w:r w:rsidRPr="005C3B7C">
        <w:rPr>
          <w:rFonts w:cs="Arial"/>
          <w:szCs w:val="24"/>
        </w:rPr>
        <w:t>may be burned</w:t>
      </w:r>
      <w:r w:rsidR="0061439F" w:rsidRPr="005C3B7C">
        <w:rPr>
          <w:rFonts w:cs="Arial"/>
          <w:szCs w:val="24"/>
        </w:rPr>
        <w:t xml:space="preserve"> </w:t>
      </w:r>
      <w:r w:rsidR="7B639831" w:rsidRPr="005C3B7C">
        <w:rPr>
          <w:rFonts w:cs="Arial"/>
          <w:szCs w:val="24"/>
        </w:rPr>
        <w:t xml:space="preserve">in </w:t>
      </w:r>
      <w:r w:rsidR="0061439F" w:rsidRPr="005C3B7C">
        <w:rPr>
          <w:rFonts w:cs="Arial"/>
          <w:szCs w:val="24"/>
        </w:rPr>
        <w:t>the open during community events such as Guy Fawkes’ bonfires and Scout and Guide campfires</w:t>
      </w:r>
      <w:r w:rsidRPr="005C3B7C">
        <w:rPr>
          <w:rFonts w:cs="Arial"/>
          <w:szCs w:val="24"/>
        </w:rPr>
        <w:t>.</w:t>
      </w:r>
      <w:r w:rsidR="003C5677">
        <w:rPr>
          <w:rFonts w:cs="Arial"/>
          <w:szCs w:val="24"/>
        </w:rPr>
        <w:t xml:space="preserve"> Waste wood must not be burned in the open at waste management facilities.</w:t>
      </w:r>
    </w:p>
    <w:p w14:paraId="0C27931E" w14:textId="27A86EAE" w:rsidR="00F429DD" w:rsidRPr="005C3B7C" w:rsidRDefault="00927687" w:rsidP="005C3B7C">
      <w:pPr>
        <w:pStyle w:val="Heading3"/>
      </w:pPr>
      <w:bookmarkStart w:id="13" w:name="_Toc88772127"/>
      <w:r w:rsidRPr="005C3B7C">
        <w:t>LRW</w:t>
      </w:r>
      <w:r w:rsidR="001645D0" w:rsidRPr="005C3B7C">
        <w:t>A</w:t>
      </w:r>
      <w:r w:rsidR="00E84C09" w:rsidRPr="005C3B7C">
        <w:t xml:space="preserve"> </w:t>
      </w:r>
      <w:r w:rsidRPr="005C3B7C">
        <w:t xml:space="preserve">2 - </w:t>
      </w:r>
      <w:r w:rsidR="00F429DD" w:rsidRPr="005C3B7C">
        <w:t>Burning waste wood on campfires and bonfires</w:t>
      </w:r>
      <w:bookmarkEnd w:id="13"/>
    </w:p>
    <w:p w14:paraId="79234A43" w14:textId="5A939440" w:rsidR="00D51C21" w:rsidRPr="005C3B7C" w:rsidRDefault="00D51C21" w:rsidP="005C3B7C">
      <w:pPr>
        <w:pStyle w:val="Bodytext"/>
        <w:spacing w:after="240"/>
        <w:rPr>
          <w:rFonts w:cs="Arial"/>
          <w:szCs w:val="24"/>
        </w:rPr>
      </w:pPr>
      <w:r w:rsidRPr="005C3B7C">
        <w:rPr>
          <w:rFonts w:cs="Arial"/>
          <w:szCs w:val="24"/>
        </w:rPr>
        <w:t>Conditions:</w:t>
      </w:r>
    </w:p>
    <w:p w14:paraId="390D0C78" w14:textId="65159E27" w:rsidR="005C3B7C" w:rsidRDefault="002E6BDB" w:rsidP="005B54D9">
      <w:pPr>
        <w:pStyle w:val="Bodytext"/>
        <w:numPr>
          <w:ilvl w:val="0"/>
          <w:numId w:val="15"/>
        </w:numPr>
        <w:spacing w:after="240"/>
        <w:rPr>
          <w:rFonts w:cs="Arial"/>
        </w:rPr>
      </w:pPr>
      <w:r w:rsidRPr="60EF0F63">
        <w:rPr>
          <w:rFonts w:cs="Arial"/>
        </w:rPr>
        <w:t>O</w:t>
      </w:r>
      <w:r w:rsidR="00D51C21" w:rsidRPr="60EF0F63">
        <w:rPr>
          <w:rFonts w:cs="Arial"/>
        </w:rPr>
        <w:t xml:space="preserve">nly burn visibly clean waste wood - this excludes </w:t>
      </w:r>
      <w:r w:rsidR="1796C947" w:rsidRPr="60EF0F63">
        <w:rPr>
          <w:rFonts w:cs="Arial"/>
        </w:rPr>
        <w:t xml:space="preserve">waste </w:t>
      </w:r>
      <w:r w:rsidR="00D51C21" w:rsidRPr="60EF0F63">
        <w:rPr>
          <w:rFonts w:cs="Arial"/>
        </w:rPr>
        <w:t>wood that has been painted or treated with chemical wood preservatives</w:t>
      </w:r>
      <w:r w:rsidR="006012C4" w:rsidRPr="60EF0F63">
        <w:rPr>
          <w:rFonts w:cs="Arial"/>
        </w:rPr>
        <w:t>.</w:t>
      </w:r>
    </w:p>
    <w:p w14:paraId="781A9A2C" w14:textId="77777777" w:rsidR="005C3B7C" w:rsidRDefault="002E6BDB" w:rsidP="005B54D9">
      <w:pPr>
        <w:pStyle w:val="Bodytext"/>
        <w:numPr>
          <w:ilvl w:val="0"/>
          <w:numId w:val="15"/>
        </w:numPr>
        <w:spacing w:after="240"/>
        <w:rPr>
          <w:rFonts w:cs="Arial"/>
          <w:szCs w:val="24"/>
        </w:rPr>
      </w:pPr>
      <w:r w:rsidRPr="005C3B7C">
        <w:rPr>
          <w:rFonts w:cs="Arial"/>
          <w:szCs w:val="24"/>
        </w:rPr>
        <w:t>O</w:t>
      </w:r>
      <w:r w:rsidR="00D51C21" w:rsidRPr="005C3B7C">
        <w:rPr>
          <w:rFonts w:cs="Arial"/>
          <w:szCs w:val="24"/>
        </w:rPr>
        <w:t>nly burn card and paper in quantities necessary to start the fire</w:t>
      </w:r>
      <w:r w:rsidR="006012C4" w:rsidRPr="005C3B7C">
        <w:rPr>
          <w:rFonts w:cs="Arial"/>
          <w:szCs w:val="24"/>
        </w:rPr>
        <w:t>.</w:t>
      </w:r>
    </w:p>
    <w:p w14:paraId="4A9C8D0B" w14:textId="77777777" w:rsidR="005C3B7C" w:rsidRDefault="00DF04BC" w:rsidP="005B54D9">
      <w:pPr>
        <w:pStyle w:val="Bodytext"/>
        <w:numPr>
          <w:ilvl w:val="0"/>
          <w:numId w:val="15"/>
        </w:numPr>
        <w:spacing w:after="240"/>
        <w:rPr>
          <w:rFonts w:cs="Arial"/>
          <w:szCs w:val="24"/>
        </w:rPr>
      </w:pPr>
      <w:r w:rsidRPr="005C3B7C">
        <w:rPr>
          <w:rFonts w:cs="Arial"/>
          <w:szCs w:val="24"/>
        </w:rPr>
        <w:t>The</w:t>
      </w:r>
      <w:r w:rsidR="00D51C21" w:rsidRPr="005C3B7C">
        <w:rPr>
          <w:rFonts w:cs="Arial"/>
          <w:szCs w:val="24"/>
        </w:rPr>
        <w:t xml:space="preserve"> size and location of the bonfire or campfire </w:t>
      </w:r>
      <w:r w:rsidR="275A8FD6" w:rsidRPr="005C3B7C">
        <w:rPr>
          <w:rFonts w:cs="Arial"/>
          <w:szCs w:val="24"/>
        </w:rPr>
        <w:t>must be</w:t>
      </w:r>
      <w:r w:rsidR="00D51C21" w:rsidRPr="005C3B7C">
        <w:rPr>
          <w:rFonts w:cs="Arial"/>
          <w:szCs w:val="24"/>
        </w:rPr>
        <w:t xml:space="preserve"> appropriate for the event</w:t>
      </w:r>
      <w:r w:rsidR="006012C4" w:rsidRPr="005C3B7C">
        <w:rPr>
          <w:rFonts w:cs="Arial"/>
          <w:szCs w:val="24"/>
        </w:rPr>
        <w:t>.</w:t>
      </w:r>
    </w:p>
    <w:p w14:paraId="00AF4F30" w14:textId="7C342075" w:rsidR="00385C0A" w:rsidRPr="005C3B7C" w:rsidRDefault="00A81E8F" w:rsidP="005C3B7C">
      <w:pPr>
        <w:pStyle w:val="Heading2"/>
      </w:pPr>
      <w:bookmarkStart w:id="14" w:name="_Toc632409780"/>
      <w:r w:rsidRPr="005C3B7C">
        <w:t xml:space="preserve">Construction &amp; </w:t>
      </w:r>
      <w:r w:rsidR="00DD5AE6" w:rsidRPr="005C3B7C">
        <w:t>i</w:t>
      </w:r>
      <w:r w:rsidR="00FA2D4F" w:rsidRPr="005C3B7C">
        <w:t>nfrastructure</w:t>
      </w:r>
      <w:r w:rsidRPr="005C3B7C">
        <w:t xml:space="preserve"> </w:t>
      </w:r>
      <w:r w:rsidR="00DD5AE6" w:rsidRPr="005C3B7C">
        <w:t>activities</w:t>
      </w:r>
      <w:bookmarkEnd w:id="14"/>
    </w:p>
    <w:p w14:paraId="40D501F5" w14:textId="2FA9107B" w:rsidR="00385C0A" w:rsidRPr="005C3B7C" w:rsidRDefault="00385C0A" w:rsidP="005C3B7C">
      <w:pPr>
        <w:pStyle w:val="BodyText1"/>
        <w:rPr>
          <w:rFonts w:ascii="Arial" w:hAnsi="Arial" w:cs="Arial"/>
        </w:rPr>
      </w:pPr>
      <w:r w:rsidRPr="005C3B7C">
        <w:rPr>
          <w:rFonts w:ascii="Arial" w:hAnsi="Arial" w:cs="Arial"/>
        </w:rPr>
        <w:t xml:space="preserve">The storage and treatment of waste is common at construction sites and during </w:t>
      </w:r>
      <w:r w:rsidR="006F1A6E" w:rsidRPr="005C3B7C">
        <w:rPr>
          <w:rFonts w:ascii="Arial" w:hAnsi="Arial" w:cs="Arial"/>
        </w:rPr>
        <w:t xml:space="preserve">site </w:t>
      </w:r>
      <w:r w:rsidRPr="005C3B7C">
        <w:rPr>
          <w:rFonts w:ascii="Arial" w:hAnsi="Arial" w:cs="Arial"/>
        </w:rPr>
        <w:t xml:space="preserve">maintenance works. </w:t>
      </w:r>
    </w:p>
    <w:p w14:paraId="6708145C" w14:textId="1A23BEED" w:rsidR="00A81E8F" w:rsidRPr="005C3B7C" w:rsidRDefault="00793842" w:rsidP="005C3B7C">
      <w:pPr>
        <w:pStyle w:val="Heading3"/>
      </w:pPr>
      <w:bookmarkStart w:id="15" w:name="_Toc129775129"/>
      <w:r w:rsidRPr="005C3B7C">
        <w:t>LRWA</w:t>
      </w:r>
      <w:r w:rsidR="00E84C09" w:rsidRPr="005C3B7C">
        <w:t xml:space="preserve"> </w:t>
      </w:r>
      <w:r w:rsidR="001D3B9D" w:rsidRPr="005C3B7C">
        <w:t>3</w:t>
      </w:r>
      <w:r w:rsidRPr="005C3B7C">
        <w:t xml:space="preserve"> - </w:t>
      </w:r>
      <w:r w:rsidR="00F457B7" w:rsidRPr="005C3B7C">
        <w:t>Treat</w:t>
      </w:r>
      <w:r w:rsidR="00BD183C">
        <w:t>ing</w:t>
      </w:r>
      <w:r w:rsidR="00561291" w:rsidRPr="005C3B7C">
        <w:t xml:space="preserve"> asphalt road </w:t>
      </w:r>
      <w:proofErr w:type="spellStart"/>
      <w:r w:rsidR="00561291" w:rsidRPr="005C3B7C">
        <w:t>planings</w:t>
      </w:r>
      <w:proofErr w:type="spellEnd"/>
      <w:r w:rsidR="00561291" w:rsidRPr="005C3B7C">
        <w:t xml:space="preserve"> </w:t>
      </w:r>
      <w:r w:rsidR="00D82E0C" w:rsidRPr="005C3B7C">
        <w:t>in</w:t>
      </w:r>
      <w:r w:rsidR="006140A9" w:rsidRPr="005C3B7C">
        <w:t xml:space="preserve"> a milling machine</w:t>
      </w:r>
      <w:bookmarkEnd w:id="15"/>
    </w:p>
    <w:p w14:paraId="2D957862" w14:textId="3C64CAA5" w:rsidR="00223916" w:rsidRPr="005C3B7C" w:rsidRDefault="5A87F0B7" w:rsidP="005C3B7C">
      <w:pPr>
        <w:spacing w:after="240"/>
        <w:rPr>
          <w:rFonts w:ascii="Arial" w:hAnsi="Arial" w:cs="Arial"/>
        </w:rPr>
      </w:pPr>
      <w:r w:rsidRPr="60EF0F63">
        <w:rPr>
          <w:rFonts w:ascii="Arial" w:hAnsi="Arial" w:cs="Arial"/>
        </w:rPr>
        <w:t>Waste a</w:t>
      </w:r>
      <w:r w:rsidR="00FD7B42" w:rsidRPr="005C3B7C">
        <w:rPr>
          <w:rFonts w:ascii="Arial" w:hAnsi="Arial" w:cs="Arial"/>
        </w:rPr>
        <w:t xml:space="preserve">sphalt may be </w:t>
      </w:r>
      <w:r w:rsidR="00AE5D09" w:rsidRPr="005C3B7C">
        <w:rPr>
          <w:rFonts w:ascii="Arial" w:hAnsi="Arial" w:cs="Arial"/>
        </w:rPr>
        <w:t>milled during a road maintenance project</w:t>
      </w:r>
      <w:r w:rsidR="00F457B7" w:rsidRPr="005C3B7C">
        <w:rPr>
          <w:rFonts w:ascii="Arial" w:hAnsi="Arial" w:cs="Arial"/>
        </w:rPr>
        <w:t xml:space="preserve"> as it is excavated</w:t>
      </w:r>
      <w:r w:rsidR="00AE5D09" w:rsidRPr="005C3B7C">
        <w:rPr>
          <w:rFonts w:ascii="Arial" w:hAnsi="Arial" w:cs="Arial"/>
        </w:rPr>
        <w:t xml:space="preserve">. </w:t>
      </w:r>
      <w:r w:rsidR="00F457B7" w:rsidRPr="005C3B7C">
        <w:rPr>
          <w:rFonts w:ascii="Arial" w:hAnsi="Arial" w:cs="Arial"/>
        </w:rPr>
        <w:t>M</w:t>
      </w:r>
      <w:r w:rsidR="00293489" w:rsidRPr="005C3B7C">
        <w:rPr>
          <w:rFonts w:ascii="Arial" w:hAnsi="Arial" w:cs="Arial"/>
        </w:rPr>
        <w:t>illed</w:t>
      </w:r>
      <w:r w:rsidR="00293489" w:rsidRPr="60EF0F63">
        <w:rPr>
          <w:rFonts w:ascii="Arial" w:hAnsi="Arial" w:cs="Arial"/>
        </w:rPr>
        <w:t xml:space="preserve"> </w:t>
      </w:r>
      <w:r w:rsidR="4425C768" w:rsidRPr="60EF0F63">
        <w:rPr>
          <w:rFonts w:ascii="Arial" w:hAnsi="Arial" w:cs="Arial"/>
        </w:rPr>
        <w:t>waste</w:t>
      </w:r>
      <w:r w:rsidR="00293489" w:rsidRPr="005C3B7C">
        <w:rPr>
          <w:rFonts w:ascii="Arial" w:hAnsi="Arial" w:cs="Arial"/>
        </w:rPr>
        <w:t xml:space="preserve"> </w:t>
      </w:r>
      <w:r w:rsidR="00AE5D09" w:rsidRPr="005C3B7C">
        <w:rPr>
          <w:rFonts w:ascii="Arial" w:hAnsi="Arial" w:cs="Arial"/>
        </w:rPr>
        <w:t xml:space="preserve">asphalt </w:t>
      </w:r>
      <w:r w:rsidR="00893ECC" w:rsidRPr="005C3B7C">
        <w:rPr>
          <w:rFonts w:ascii="Arial" w:hAnsi="Arial" w:cs="Arial"/>
        </w:rPr>
        <w:t xml:space="preserve">is </w:t>
      </w:r>
      <w:r w:rsidR="00AE5D09" w:rsidRPr="005C3B7C">
        <w:rPr>
          <w:rFonts w:ascii="Arial" w:hAnsi="Arial" w:cs="Arial"/>
        </w:rPr>
        <w:t xml:space="preserve">suitable for </w:t>
      </w:r>
      <w:r w:rsidR="00223916" w:rsidRPr="005C3B7C">
        <w:rPr>
          <w:rFonts w:ascii="Arial" w:hAnsi="Arial" w:cs="Arial"/>
        </w:rPr>
        <w:t>recycling</w:t>
      </w:r>
      <w:r w:rsidR="00893ECC" w:rsidRPr="005C3B7C">
        <w:rPr>
          <w:rFonts w:ascii="Arial" w:hAnsi="Arial" w:cs="Arial"/>
        </w:rPr>
        <w:t xml:space="preserve"> </w:t>
      </w:r>
      <w:r w:rsidR="00417033" w:rsidRPr="005C3B7C">
        <w:rPr>
          <w:rFonts w:ascii="Arial" w:hAnsi="Arial" w:cs="Arial"/>
        </w:rPr>
        <w:t xml:space="preserve">in accordance with SEPA’s </w:t>
      </w:r>
      <w:r w:rsidR="00626B13" w:rsidRPr="005C3B7C">
        <w:rPr>
          <w:rFonts w:ascii="Arial" w:hAnsi="Arial" w:cs="Arial"/>
        </w:rPr>
        <w:t xml:space="preserve">guidance on asphalt road </w:t>
      </w:r>
      <w:proofErr w:type="spellStart"/>
      <w:r w:rsidR="00626B13" w:rsidRPr="005C3B7C">
        <w:rPr>
          <w:rFonts w:ascii="Arial" w:hAnsi="Arial" w:cs="Arial"/>
        </w:rPr>
        <w:t>planings</w:t>
      </w:r>
      <w:proofErr w:type="spellEnd"/>
      <w:r w:rsidR="00626B13" w:rsidRPr="005C3B7C">
        <w:rPr>
          <w:rFonts w:ascii="Arial" w:hAnsi="Arial" w:cs="Arial"/>
        </w:rPr>
        <w:t xml:space="preserve">. </w:t>
      </w:r>
    </w:p>
    <w:p w14:paraId="731D049F" w14:textId="620B2668" w:rsidR="00BB5C82" w:rsidRPr="005C3B7C" w:rsidRDefault="00BB5C82" w:rsidP="005C3B7C">
      <w:pPr>
        <w:spacing w:after="240"/>
        <w:rPr>
          <w:rFonts w:ascii="Arial" w:hAnsi="Arial" w:cs="Arial"/>
        </w:rPr>
      </w:pPr>
      <w:r w:rsidRPr="005C3B7C">
        <w:rPr>
          <w:rFonts w:ascii="Arial" w:hAnsi="Arial" w:cs="Arial"/>
        </w:rPr>
        <w:t xml:space="preserve">Conditions: </w:t>
      </w:r>
    </w:p>
    <w:p w14:paraId="6C31AB50" w14:textId="4BFB4FD8" w:rsidR="00B65F26" w:rsidRPr="005C3B7C" w:rsidRDefault="00BB5C82" w:rsidP="005B54D9">
      <w:pPr>
        <w:pStyle w:val="ListParagraph"/>
        <w:numPr>
          <w:ilvl w:val="0"/>
          <w:numId w:val="3"/>
        </w:numPr>
        <w:spacing w:after="240"/>
        <w:rPr>
          <w:rFonts w:ascii="Arial" w:hAnsi="Arial" w:cs="Arial"/>
        </w:rPr>
      </w:pPr>
      <w:r w:rsidRPr="005C3B7C">
        <w:rPr>
          <w:rFonts w:ascii="Arial" w:hAnsi="Arial" w:cs="Arial"/>
        </w:rPr>
        <w:t xml:space="preserve">Treatment must occur at the place </w:t>
      </w:r>
      <w:r w:rsidR="70C775DE" w:rsidRPr="60EF0F63">
        <w:rPr>
          <w:rFonts w:ascii="Arial" w:hAnsi="Arial" w:cs="Arial"/>
        </w:rPr>
        <w:t>where</w:t>
      </w:r>
      <w:r w:rsidRPr="60EF0F63">
        <w:rPr>
          <w:rFonts w:ascii="Arial" w:hAnsi="Arial" w:cs="Arial"/>
        </w:rPr>
        <w:t xml:space="preserve"> </w:t>
      </w:r>
      <w:r w:rsidRPr="005C3B7C">
        <w:rPr>
          <w:rFonts w:ascii="Arial" w:hAnsi="Arial" w:cs="Arial"/>
        </w:rPr>
        <w:t xml:space="preserve">the waste </w:t>
      </w:r>
      <w:r w:rsidR="5930872B" w:rsidRPr="60EF0F63">
        <w:rPr>
          <w:rFonts w:ascii="Arial" w:hAnsi="Arial" w:cs="Arial"/>
        </w:rPr>
        <w:t xml:space="preserve">asphalt </w:t>
      </w:r>
      <w:r w:rsidRPr="005C3B7C">
        <w:rPr>
          <w:rFonts w:ascii="Arial" w:hAnsi="Arial" w:cs="Arial"/>
        </w:rPr>
        <w:t>was produced</w:t>
      </w:r>
      <w:r w:rsidR="004856F0" w:rsidRPr="005C3B7C">
        <w:rPr>
          <w:rFonts w:ascii="Arial" w:hAnsi="Arial" w:cs="Arial"/>
        </w:rPr>
        <w:t>.</w:t>
      </w:r>
    </w:p>
    <w:p w14:paraId="6BD66810" w14:textId="299549D0" w:rsidR="00CA49C6" w:rsidRPr="005C3B7C" w:rsidRDefault="00C46751" w:rsidP="005C3B7C">
      <w:pPr>
        <w:pStyle w:val="Heading3"/>
      </w:pPr>
      <w:bookmarkStart w:id="16" w:name="_Toc1700098333"/>
      <w:r w:rsidRPr="005C3B7C">
        <w:lastRenderedPageBreak/>
        <w:t>LRWA</w:t>
      </w:r>
      <w:r w:rsidR="00E84C09" w:rsidRPr="005C3B7C">
        <w:t xml:space="preserve"> 4</w:t>
      </w:r>
      <w:r w:rsidRPr="005C3B7C">
        <w:t xml:space="preserve"> - </w:t>
      </w:r>
      <w:r w:rsidR="00E87D21" w:rsidRPr="005C3B7C">
        <w:t>Screen</w:t>
      </w:r>
      <w:r w:rsidR="00CB5EA5">
        <w:t>ing</w:t>
      </w:r>
      <w:r w:rsidR="00E87D21" w:rsidRPr="005C3B7C">
        <w:t xml:space="preserve"> </w:t>
      </w:r>
      <w:r w:rsidR="00EF7FB9" w:rsidRPr="005C3B7C">
        <w:t xml:space="preserve">waste </w:t>
      </w:r>
      <w:r w:rsidR="00E87D21" w:rsidRPr="005C3B7C">
        <w:t>soil to remove vegetation, wood, rubble</w:t>
      </w:r>
      <w:bookmarkEnd w:id="16"/>
    </w:p>
    <w:p w14:paraId="3A7F1022" w14:textId="61AF1E5E" w:rsidR="007234D2" w:rsidRPr="005C3B7C" w:rsidRDefault="3783C69A" w:rsidP="003D64AC">
      <w:pPr>
        <w:spacing w:after="240"/>
        <w:rPr>
          <w:rFonts w:ascii="Arial" w:hAnsi="Arial" w:cs="Arial"/>
        </w:rPr>
      </w:pPr>
      <w:r w:rsidRPr="60EF0F63">
        <w:rPr>
          <w:rFonts w:ascii="Arial" w:hAnsi="Arial" w:cs="Arial"/>
        </w:rPr>
        <w:t>Waste s</w:t>
      </w:r>
      <w:r w:rsidR="006F1A6E" w:rsidRPr="005C3B7C">
        <w:rPr>
          <w:rFonts w:ascii="Arial" w:hAnsi="Arial" w:cs="Arial"/>
        </w:rPr>
        <w:t>oil may be screen</w:t>
      </w:r>
      <w:r w:rsidR="001A4801" w:rsidRPr="005C3B7C">
        <w:rPr>
          <w:rFonts w:ascii="Arial" w:hAnsi="Arial" w:cs="Arial"/>
        </w:rPr>
        <w:t>e</w:t>
      </w:r>
      <w:r w:rsidR="006F1A6E" w:rsidRPr="005C3B7C">
        <w:rPr>
          <w:rFonts w:ascii="Arial" w:hAnsi="Arial" w:cs="Arial"/>
        </w:rPr>
        <w:t>d on a construction or</w:t>
      </w:r>
      <w:r w:rsidR="009C31C8" w:rsidRPr="005C3B7C">
        <w:rPr>
          <w:rFonts w:ascii="Arial" w:hAnsi="Arial" w:cs="Arial"/>
        </w:rPr>
        <w:t xml:space="preserve"> demolition site to remove </w:t>
      </w:r>
      <w:r w:rsidR="001A4801" w:rsidRPr="005C3B7C">
        <w:rPr>
          <w:rFonts w:ascii="Arial" w:hAnsi="Arial" w:cs="Arial"/>
        </w:rPr>
        <w:t>non-soil items</w:t>
      </w:r>
      <w:r w:rsidR="009C31C8" w:rsidRPr="005C3B7C">
        <w:rPr>
          <w:rFonts w:ascii="Arial" w:hAnsi="Arial" w:cs="Arial"/>
        </w:rPr>
        <w:t xml:space="preserve"> before</w:t>
      </w:r>
      <w:r w:rsidR="006F1A6E" w:rsidRPr="005C3B7C">
        <w:rPr>
          <w:rFonts w:ascii="Arial" w:hAnsi="Arial" w:cs="Arial"/>
        </w:rPr>
        <w:t xml:space="preserve"> </w:t>
      </w:r>
      <w:r w:rsidR="001A4801" w:rsidRPr="005C3B7C">
        <w:rPr>
          <w:rFonts w:ascii="Arial" w:hAnsi="Arial" w:cs="Arial"/>
        </w:rPr>
        <w:t xml:space="preserve">use </w:t>
      </w:r>
      <w:r w:rsidR="006F1A6E" w:rsidRPr="005C3B7C">
        <w:rPr>
          <w:rFonts w:ascii="Arial" w:hAnsi="Arial" w:cs="Arial"/>
        </w:rPr>
        <w:t xml:space="preserve">on site or </w:t>
      </w:r>
      <w:r w:rsidR="001A4801" w:rsidRPr="005C3B7C">
        <w:rPr>
          <w:rFonts w:ascii="Arial" w:hAnsi="Arial" w:cs="Arial"/>
        </w:rPr>
        <w:t>transferring</w:t>
      </w:r>
      <w:r w:rsidR="009C31C8" w:rsidRPr="005C3B7C">
        <w:rPr>
          <w:rFonts w:ascii="Arial" w:hAnsi="Arial" w:cs="Arial"/>
        </w:rPr>
        <w:t xml:space="preserve"> the soil </w:t>
      </w:r>
      <w:r w:rsidR="001A4801" w:rsidRPr="005C3B7C">
        <w:rPr>
          <w:rFonts w:ascii="Arial" w:hAnsi="Arial" w:cs="Arial"/>
        </w:rPr>
        <w:t>off site for recovery or disposal</w:t>
      </w:r>
      <w:r w:rsidR="004856F0" w:rsidRPr="005C3B7C">
        <w:rPr>
          <w:rFonts w:ascii="Arial" w:hAnsi="Arial" w:cs="Arial"/>
        </w:rPr>
        <w:t>.</w:t>
      </w:r>
    </w:p>
    <w:p w14:paraId="7EFC240A" w14:textId="42B2BF5C" w:rsidR="00F24BEF" w:rsidRPr="005C3B7C" w:rsidRDefault="0062285C" w:rsidP="005B54D9">
      <w:pPr>
        <w:numPr>
          <w:ilvl w:val="0"/>
          <w:numId w:val="9"/>
        </w:numPr>
        <w:spacing w:after="240"/>
        <w:rPr>
          <w:rFonts w:ascii="Arial" w:hAnsi="Arial" w:cs="Arial"/>
        </w:rPr>
      </w:pPr>
      <w:r w:rsidRPr="005C3B7C">
        <w:rPr>
          <w:rFonts w:ascii="Arial" w:hAnsi="Arial" w:cs="Arial"/>
        </w:rPr>
        <w:t xml:space="preserve">Treatment must occur at the place </w:t>
      </w:r>
      <w:r w:rsidR="4B800027" w:rsidRPr="282FD5CE">
        <w:rPr>
          <w:rFonts w:ascii="Arial" w:hAnsi="Arial" w:cs="Arial"/>
        </w:rPr>
        <w:t xml:space="preserve">where </w:t>
      </w:r>
      <w:r w:rsidRPr="005C3B7C">
        <w:rPr>
          <w:rFonts w:ascii="Arial" w:hAnsi="Arial" w:cs="Arial"/>
        </w:rPr>
        <w:t>the waste was produced.</w:t>
      </w:r>
    </w:p>
    <w:p w14:paraId="14D14BB8" w14:textId="1CEF52F5" w:rsidR="00044E10" w:rsidRPr="00FD32D1" w:rsidRDefault="00C46751" w:rsidP="00FD32D1">
      <w:pPr>
        <w:pStyle w:val="Heading3"/>
      </w:pPr>
      <w:bookmarkStart w:id="17" w:name="_Toc811259871"/>
      <w:r w:rsidRPr="00FD32D1">
        <w:t>LRWA</w:t>
      </w:r>
      <w:r w:rsidR="00E84C09" w:rsidRPr="00FD32D1">
        <w:t xml:space="preserve"> 5</w:t>
      </w:r>
      <w:r w:rsidRPr="00FD32D1">
        <w:t xml:space="preserve"> - </w:t>
      </w:r>
      <w:r w:rsidR="00FC7424" w:rsidRPr="00FD32D1">
        <w:t>Cut</w:t>
      </w:r>
      <w:r w:rsidR="00CB5EA5">
        <w:t>ting</w:t>
      </w:r>
      <w:r w:rsidR="00FC7424" w:rsidRPr="00FD32D1">
        <w:t>, chip</w:t>
      </w:r>
      <w:r w:rsidR="00CB5EA5">
        <w:t>ping</w:t>
      </w:r>
      <w:r w:rsidR="00FC7424" w:rsidRPr="00FD32D1">
        <w:t>, and</w:t>
      </w:r>
      <w:r w:rsidR="00EF7FB9" w:rsidRPr="00FD32D1">
        <w:t xml:space="preserve"> </w:t>
      </w:r>
      <w:r w:rsidR="00FC7424" w:rsidRPr="00FD32D1">
        <w:t>shred</w:t>
      </w:r>
      <w:r w:rsidR="00CB5EA5">
        <w:t>ding</w:t>
      </w:r>
      <w:r w:rsidR="00FC7424" w:rsidRPr="00FD32D1">
        <w:t xml:space="preserve"> </w:t>
      </w:r>
      <w:r w:rsidR="00053908" w:rsidRPr="00FD32D1">
        <w:t xml:space="preserve">waste </w:t>
      </w:r>
      <w:r w:rsidR="00FC7424" w:rsidRPr="00FD32D1">
        <w:t xml:space="preserve">plant matter and </w:t>
      </w:r>
      <w:r w:rsidR="00FC7424">
        <w:t>us</w:t>
      </w:r>
      <w:r w:rsidR="00CB5EA5">
        <w:t>ing</w:t>
      </w:r>
      <w:r w:rsidR="00FC7424" w:rsidRPr="00FD32D1">
        <w:t xml:space="preserve"> the mulch</w:t>
      </w:r>
      <w:bookmarkEnd w:id="17"/>
      <w:r w:rsidR="00FC7424" w:rsidRPr="00FD32D1">
        <w:t xml:space="preserve"> </w:t>
      </w:r>
    </w:p>
    <w:p w14:paraId="2F096F52" w14:textId="49A3B5D4" w:rsidR="0067268E" w:rsidRPr="005C3B7C" w:rsidRDefault="1CCF558B" w:rsidP="005C3B7C">
      <w:pPr>
        <w:spacing w:after="240"/>
        <w:rPr>
          <w:rFonts w:ascii="Arial" w:hAnsi="Arial" w:cs="Arial"/>
        </w:rPr>
      </w:pPr>
      <w:r w:rsidRPr="44B64E80">
        <w:rPr>
          <w:rFonts w:ascii="Arial" w:hAnsi="Arial" w:cs="Arial"/>
        </w:rPr>
        <w:t>Waste</w:t>
      </w:r>
      <w:r w:rsidR="00A623A7">
        <w:rPr>
          <w:rFonts w:ascii="Arial" w:hAnsi="Arial" w:cs="Arial"/>
        </w:rPr>
        <w:t xml:space="preserve"> </w:t>
      </w:r>
      <w:r w:rsidR="21F76FD8" w:rsidRPr="44B64E80">
        <w:rPr>
          <w:rFonts w:ascii="Arial" w:hAnsi="Arial" w:cs="Arial"/>
        </w:rPr>
        <w:t>p</w:t>
      </w:r>
      <w:r w:rsidR="0067268E" w:rsidRPr="44B64E80">
        <w:rPr>
          <w:rFonts w:ascii="Arial" w:hAnsi="Arial" w:cs="Arial"/>
        </w:rPr>
        <w:t>lant</w:t>
      </w:r>
      <w:r w:rsidR="0067268E" w:rsidRPr="005C3B7C">
        <w:rPr>
          <w:rFonts w:ascii="Arial" w:hAnsi="Arial" w:cs="Arial"/>
        </w:rPr>
        <w:t xml:space="preserve"> matter may be treated at the place </w:t>
      </w:r>
      <w:r w:rsidR="43426A4D" w:rsidRPr="44B64E80">
        <w:rPr>
          <w:rFonts w:ascii="Arial" w:hAnsi="Arial" w:cs="Arial"/>
        </w:rPr>
        <w:t>where</w:t>
      </w:r>
      <w:r w:rsidR="0067268E" w:rsidRPr="44B64E80">
        <w:rPr>
          <w:rFonts w:ascii="Arial" w:hAnsi="Arial" w:cs="Arial"/>
        </w:rPr>
        <w:t xml:space="preserve"> </w:t>
      </w:r>
      <w:r w:rsidR="0067268E" w:rsidRPr="005C3B7C">
        <w:rPr>
          <w:rFonts w:ascii="Arial" w:hAnsi="Arial" w:cs="Arial"/>
        </w:rPr>
        <w:t xml:space="preserve">it is produced </w:t>
      </w:r>
      <w:r w:rsidR="00A561DD" w:rsidRPr="005C3B7C">
        <w:rPr>
          <w:rFonts w:ascii="Arial" w:hAnsi="Arial" w:cs="Arial"/>
        </w:rPr>
        <w:t>to</w:t>
      </w:r>
      <w:r w:rsidR="0067268E" w:rsidRPr="005C3B7C">
        <w:rPr>
          <w:rFonts w:ascii="Arial" w:hAnsi="Arial" w:cs="Arial"/>
        </w:rPr>
        <w:t xml:space="preserve"> </w:t>
      </w:r>
      <w:r w:rsidR="006379EC" w:rsidRPr="005C3B7C">
        <w:rPr>
          <w:rFonts w:ascii="Arial" w:hAnsi="Arial" w:cs="Arial"/>
        </w:rPr>
        <w:t>make it easier to transport or to produce mulch for us</w:t>
      </w:r>
      <w:r w:rsidR="002D27D0" w:rsidRPr="005C3B7C">
        <w:rPr>
          <w:rFonts w:ascii="Arial" w:hAnsi="Arial" w:cs="Arial"/>
        </w:rPr>
        <w:t>e</w:t>
      </w:r>
      <w:r w:rsidR="006379EC" w:rsidRPr="005C3B7C">
        <w:rPr>
          <w:rFonts w:ascii="Arial" w:hAnsi="Arial" w:cs="Arial"/>
        </w:rPr>
        <w:t xml:space="preserve"> </w:t>
      </w:r>
      <w:r w:rsidR="2B924F6F" w:rsidRPr="44B64E80">
        <w:rPr>
          <w:rFonts w:ascii="Arial" w:hAnsi="Arial" w:cs="Arial"/>
        </w:rPr>
        <w:t>at the place of production</w:t>
      </w:r>
      <w:r w:rsidR="006379EC" w:rsidRPr="44B64E80">
        <w:rPr>
          <w:rFonts w:ascii="Arial" w:hAnsi="Arial" w:cs="Arial"/>
        </w:rPr>
        <w:t>.</w:t>
      </w:r>
      <w:r w:rsidR="006379EC" w:rsidRPr="005C3B7C">
        <w:rPr>
          <w:rFonts w:ascii="Arial" w:hAnsi="Arial" w:cs="Arial"/>
        </w:rPr>
        <w:t xml:space="preserve"> </w:t>
      </w:r>
      <w:r w:rsidR="00A561DD" w:rsidRPr="005C3B7C">
        <w:rPr>
          <w:rFonts w:ascii="Arial" w:hAnsi="Arial" w:cs="Arial"/>
        </w:rPr>
        <w:t>Further, in forestry maintenance work brash may be cut, chipped or shredded and left on the ground</w:t>
      </w:r>
      <w:r w:rsidR="33632316" w:rsidRPr="44B64E80">
        <w:rPr>
          <w:rFonts w:ascii="Arial" w:hAnsi="Arial" w:cs="Arial"/>
        </w:rPr>
        <w:t xml:space="preserve"> at the place where </w:t>
      </w:r>
      <w:r w:rsidR="00353C00">
        <w:rPr>
          <w:rFonts w:ascii="Arial" w:hAnsi="Arial" w:cs="Arial"/>
        </w:rPr>
        <w:t>it</w:t>
      </w:r>
      <w:r w:rsidR="33632316" w:rsidRPr="44B64E80">
        <w:rPr>
          <w:rFonts w:ascii="Arial" w:hAnsi="Arial" w:cs="Arial"/>
        </w:rPr>
        <w:t xml:space="preserve"> is produced</w:t>
      </w:r>
      <w:r w:rsidR="00A623A7">
        <w:rPr>
          <w:rFonts w:ascii="Arial" w:hAnsi="Arial" w:cs="Arial"/>
        </w:rPr>
        <w:t>.</w:t>
      </w:r>
    </w:p>
    <w:p w14:paraId="6D21B0B4" w14:textId="1A119A3E" w:rsidR="00642F71" w:rsidRPr="005C3B7C" w:rsidRDefault="00642F71" w:rsidP="005C3B7C">
      <w:pPr>
        <w:spacing w:after="240"/>
        <w:rPr>
          <w:rFonts w:ascii="Arial" w:hAnsi="Arial" w:cs="Arial"/>
        </w:rPr>
      </w:pPr>
      <w:r w:rsidRPr="005C3B7C">
        <w:rPr>
          <w:rFonts w:ascii="Arial" w:hAnsi="Arial" w:cs="Arial"/>
        </w:rPr>
        <w:t>Conditions:</w:t>
      </w:r>
    </w:p>
    <w:p w14:paraId="1CE416BD" w14:textId="426A54C4" w:rsidR="00642F71" w:rsidRPr="005C3B7C" w:rsidRDefault="00A223B1" w:rsidP="005B54D9">
      <w:pPr>
        <w:pStyle w:val="ListParagraph"/>
        <w:numPr>
          <w:ilvl w:val="0"/>
          <w:numId w:val="3"/>
        </w:numPr>
        <w:spacing w:after="240"/>
        <w:rPr>
          <w:rFonts w:ascii="Arial" w:hAnsi="Arial" w:cs="Arial"/>
        </w:rPr>
      </w:pPr>
      <w:r w:rsidRPr="005C3B7C">
        <w:rPr>
          <w:rFonts w:ascii="Arial" w:hAnsi="Arial" w:cs="Arial"/>
        </w:rPr>
        <w:t xml:space="preserve">Treatment must occur at the </w:t>
      </w:r>
      <w:r w:rsidR="003639A7" w:rsidRPr="005C3B7C">
        <w:rPr>
          <w:rFonts w:ascii="Arial" w:hAnsi="Arial" w:cs="Arial"/>
        </w:rPr>
        <w:t xml:space="preserve">place </w:t>
      </w:r>
      <w:r w:rsidR="28A6D21A" w:rsidRPr="60EF0F63">
        <w:rPr>
          <w:rFonts w:ascii="Arial" w:hAnsi="Arial" w:cs="Arial"/>
        </w:rPr>
        <w:t xml:space="preserve">where </w:t>
      </w:r>
      <w:r w:rsidR="003639A7" w:rsidRPr="005C3B7C">
        <w:rPr>
          <w:rFonts w:ascii="Arial" w:hAnsi="Arial" w:cs="Arial"/>
        </w:rPr>
        <w:t xml:space="preserve">the waste </w:t>
      </w:r>
      <w:r w:rsidR="33757CC2" w:rsidRPr="60EF0F63">
        <w:rPr>
          <w:rFonts w:ascii="Arial" w:hAnsi="Arial" w:cs="Arial"/>
        </w:rPr>
        <w:t xml:space="preserve">plant matter or brash </w:t>
      </w:r>
      <w:r w:rsidR="003639A7" w:rsidRPr="005C3B7C">
        <w:rPr>
          <w:rFonts w:ascii="Arial" w:hAnsi="Arial" w:cs="Arial"/>
        </w:rPr>
        <w:t>was produced.</w:t>
      </w:r>
    </w:p>
    <w:p w14:paraId="468FC6C3" w14:textId="01A64CDC" w:rsidR="00A81E8F" w:rsidRPr="00FD32D1" w:rsidRDefault="003176DC" w:rsidP="00FD32D1">
      <w:pPr>
        <w:pStyle w:val="Heading3"/>
      </w:pPr>
      <w:bookmarkStart w:id="18" w:name="_Toc16741649"/>
      <w:r w:rsidRPr="00FD32D1">
        <w:t>LRWA</w:t>
      </w:r>
      <w:r w:rsidR="00E84C09" w:rsidRPr="00FD32D1">
        <w:t xml:space="preserve"> 6</w:t>
      </w:r>
      <w:r w:rsidRPr="00FD32D1">
        <w:t xml:space="preserve"> </w:t>
      </w:r>
      <w:r w:rsidR="00F24193" w:rsidRPr="00FD32D1">
        <w:t>–</w:t>
      </w:r>
      <w:r w:rsidR="00CD2C23" w:rsidRPr="00FD32D1">
        <w:t xml:space="preserve"> </w:t>
      </w:r>
      <w:r w:rsidR="003A1847">
        <w:t>Bur</w:t>
      </w:r>
      <w:r w:rsidR="00CB5EA5">
        <w:t>ying</w:t>
      </w:r>
      <w:r w:rsidR="00F24193" w:rsidRPr="00FD32D1">
        <w:t xml:space="preserve"> invasive non-native plants</w:t>
      </w:r>
      <w:bookmarkEnd w:id="18"/>
    </w:p>
    <w:p w14:paraId="14C90F5E" w14:textId="41E847F1" w:rsidR="00A81E8F" w:rsidRPr="005C3B7C" w:rsidRDefault="003A1847" w:rsidP="60EF0F63">
      <w:pPr>
        <w:pStyle w:val="NormalWeb"/>
        <w:shd w:val="clear" w:color="auto" w:fill="FFFFFF" w:themeFill="background1"/>
        <w:spacing w:before="0" w:beforeAutospacing="0" w:after="240" w:afterAutospacing="0" w:line="360" w:lineRule="auto"/>
        <w:rPr>
          <w:rFonts w:ascii="Arial" w:hAnsi="Arial" w:cs="Arial"/>
          <w:color w:val="0B0C0C"/>
        </w:rPr>
      </w:pPr>
      <w:r w:rsidRPr="005C3B7C">
        <w:rPr>
          <w:rFonts w:ascii="Arial" w:hAnsi="Arial" w:cs="Arial"/>
          <w:color w:val="0B0C0C"/>
        </w:rPr>
        <w:t>Japanese knotweed and other</w:t>
      </w:r>
      <w:r w:rsidR="00855ECA" w:rsidRPr="005C3B7C">
        <w:rPr>
          <w:rFonts w:ascii="Arial" w:hAnsi="Arial" w:cs="Arial"/>
          <w:color w:val="0B0C0C"/>
        </w:rPr>
        <w:t xml:space="preserve"> invasive non-native plants and the soils that they are growing in</w:t>
      </w:r>
      <w:r w:rsidRPr="005C3B7C">
        <w:rPr>
          <w:rFonts w:ascii="Arial" w:hAnsi="Arial" w:cs="Arial"/>
          <w:color w:val="0B0C0C"/>
        </w:rPr>
        <w:t xml:space="preserve"> can be buried on the site where they </w:t>
      </w:r>
      <w:r w:rsidR="67EF9890" w:rsidRPr="60EF0F63">
        <w:rPr>
          <w:rFonts w:ascii="Arial" w:hAnsi="Arial" w:cs="Arial"/>
          <w:color w:val="0B0C0C"/>
        </w:rPr>
        <w:t>we</w:t>
      </w:r>
      <w:r w:rsidRPr="60EF0F63">
        <w:rPr>
          <w:rFonts w:ascii="Arial" w:hAnsi="Arial" w:cs="Arial"/>
          <w:color w:val="0B0C0C"/>
        </w:rPr>
        <w:t>re</w:t>
      </w:r>
      <w:r w:rsidRPr="005C3B7C">
        <w:rPr>
          <w:rFonts w:ascii="Arial" w:hAnsi="Arial" w:cs="Arial"/>
          <w:color w:val="0B0C0C"/>
        </w:rPr>
        <w:t xml:space="preserve"> growing. </w:t>
      </w:r>
    </w:p>
    <w:p w14:paraId="55AC5D38" w14:textId="2C2D68A9" w:rsidR="00972572" w:rsidRPr="005C3B7C" w:rsidRDefault="00972572" w:rsidP="005C3B7C">
      <w:pPr>
        <w:spacing w:after="240"/>
        <w:rPr>
          <w:rFonts w:ascii="Arial" w:hAnsi="Arial" w:cs="Arial"/>
        </w:rPr>
      </w:pPr>
      <w:r w:rsidRPr="005C3B7C">
        <w:rPr>
          <w:rFonts w:ascii="Arial" w:hAnsi="Arial" w:cs="Arial"/>
        </w:rPr>
        <w:t>Conditions:</w:t>
      </w:r>
    </w:p>
    <w:p w14:paraId="12BA271C" w14:textId="7FC83EDF" w:rsidR="00CD2C23" w:rsidRPr="005C3B7C" w:rsidRDefault="00CD2C23" w:rsidP="00FD32D1">
      <w:pPr>
        <w:pStyle w:val="Heading4"/>
      </w:pPr>
      <w:r w:rsidRPr="005C3B7C">
        <w:t>Burying plant material that is not Japanese Knotweed</w:t>
      </w:r>
    </w:p>
    <w:p w14:paraId="564814B5" w14:textId="77777777" w:rsidR="00FD32D1" w:rsidRDefault="00CD2C23" w:rsidP="005B54D9">
      <w:pPr>
        <w:pStyle w:val="ListParagraph"/>
        <w:numPr>
          <w:ilvl w:val="0"/>
          <w:numId w:val="3"/>
        </w:numPr>
        <w:shd w:val="clear" w:color="auto" w:fill="FFFFFF"/>
        <w:spacing w:after="240"/>
        <w:ind w:left="714" w:hanging="357"/>
        <w:contextualSpacing w:val="0"/>
        <w:rPr>
          <w:rFonts w:ascii="Arial" w:eastAsia="Times New Roman" w:hAnsi="Arial" w:cs="Arial"/>
          <w:color w:val="0B0C0C"/>
          <w:lang w:eastAsia="en-GB"/>
        </w:rPr>
      </w:pPr>
      <w:r w:rsidRPr="00FD32D1">
        <w:rPr>
          <w:rFonts w:ascii="Arial" w:eastAsia="Times New Roman" w:hAnsi="Arial" w:cs="Arial"/>
          <w:color w:val="0B0C0C"/>
          <w:lang w:eastAsia="en-GB"/>
        </w:rPr>
        <w:t>O</w:t>
      </w:r>
      <w:r w:rsidR="00F8329B" w:rsidRPr="00FD32D1">
        <w:rPr>
          <w:rFonts w:ascii="Arial" w:eastAsia="Times New Roman" w:hAnsi="Arial" w:cs="Arial"/>
          <w:color w:val="0B0C0C"/>
          <w:lang w:eastAsia="en-GB"/>
        </w:rPr>
        <w:t>nly bury plant material that is an invasive non-native plant species from aquatic, riparian and wetland habitats</w:t>
      </w:r>
      <w:r w:rsidR="00E9227A" w:rsidRPr="00FD32D1">
        <w:rPr>
          <w:rFonts w:ascii="Arial" w:eastAsia="Times New Roman" w:hAnsi="Arial" w:cs="Arial"/>
          <w:color w:val="0B0C0C"/>
          <w:lang w:eastAsia="en-GB"/>
        </w:rPr>
        <w:t>.</w:t>
      </w:r>
    </w:p>
    <w:p w14:paraId="60098DCD" w14:textId="6C58B41F" w:rsidR="00FD32D1" w:rsidRDefault="00CD2C23" w:rsidP="005B54D9">
      <w:pPr>
        <w:pStyle w:val="ListParagraph"/>
        <w:numPr>
          <w:ilvl w:val="0"/>
          <w:numId w:val="3"/>
        </w:numPr>
        <w:shd w:val="clear" w:color="auto" w:fill="FFFFFF" w:themeFill="background1"/>
        <w:spacing w:after="240"/>
        <w:ind w:left="714" w:hanging="357"/>
        <w:rPr>
          <w:rFonts w:ascii="Arial" w:eastAsia="Times New Roman" w:hAnsi="Arial" w:cs="Arial"/>
          <w:color w:val="0B0C0C"/>
          <w:lang w:eastAsia="en-GB"/>
        </w:rPr>
      </w:pPr>
      <w:r w:rsidRPr="00FD32D1">
        <w:rPr>
          <w:rFonts w:ascii="Arial" w:eastAsia="Times New Roman" w:hAnsi="Arial" w:cs="Arial"/>
          <w:color w:val="0B0C0C"/>
          <w:lang w:eastAsia="en-GB"/>
        </w:rPr>
        <w:t>O</w:t>
      </w:r>
      <w:r w:rsidR="00F8329B" w:rsidRPr="00FD32D1">
        <w:rPr>
          <w:rFonts w:ascii="Arial" w:eastAsia="Times New Roman" w:hAnsi="Arial" w:cs="Arial"/>
          <w:color w:val="0B0C0C"/>
          <w:lang w:eastAsia="en-GB"/>
        </w:rPr>
        <w:t xml:space="preserve">nly bury </w:t>
      </w:r>
      <w:r w:rsidRPr="00FD32D1">
        <w:rPr>
          <w:rFonts w:ascii="Arial" w:eastAsia="Times New Roman" w:hAnsi="Arial" w:cs="Arial"/>
          <w:color w:val="0B0C0C"/>
          <w:lang w:eastAsia="en-GB"/>
        </w:rPr>
        <w:t xml:space="preserve">plant </w:t>
      </w:r>
      <w:r w:rsidR="00F8329B" w:rsidRPr="00FD32D1">
        <w:rPr>
          <w:rFonts w:ascii="Arial" w:eastAsia="Times New Roman" w:hAnsi="Arial" w:cs="Arial"/>
          <w:color w:val="0B0C0C"/>
          <w:lang w:eastAsia="en-GB"/>
        </w:rPr>
        <w:t xml:space="preserve">material on the site where it </w:t>
      </w:r>
      <w:r w:rsidR="21191939" w:rsidRPr="60EF0F63">
        <w:rPr>
          <w:rFonts w:ascii="Arial" w:eastAsia="Times New Roman" w:hAnsi="Arial" w:cs="Arial"/>
          <w:color w:val="0B0C0C"/>
          <w:lang w:eastAsia="en-GB"/>
        </w:rPr>
        <w:t>was</w:t>
      </w:r>
      <w:r w:rsidR="00F8329B" w:rsidRPr="00FD32D1">
        <w:rPr>
          <w:rFonts w:ascii="Arial" w:eastAsia="Times New Roman" w:hAnsi="Arial" w:cs="Arial"/>
          <w:color w:val="0B0C0C"/>
          <w:lang w:eastAsia="en-GB"/>
        </w:rPr>
        <w:t xml:space="preserve"> growing</w:t>
      </w:r>
      <w:r w:rsidR="00E9227A" w:rsidRPr="00FD32D1">
        <w:rPr>
          <w:rFonts w:ascii="Arial" w:eastAsia="Times New Roman" w:hAnsi="Arial" w:cs="Arial"/>
          <w:color w:val="0B0C0C"/>
          <w:lang w:eastAsia="en-GB"/>
        </w:rPr>
        <w:t>.</w:t>
      </w:r>
    </w:p>
    <w:p w14:paraId="2730E688" w14:textId="6BC42D45" w:rsidR="00F8329B" w:rsidRPr="00FD32D1" w:rsidRDefault="56A6662F" w:rsidP="005B54D9">
      <w:pPr>
        <w:pStyle w:val="ListParagraph"/>
        <w:numPr>
          <w:ilvl w:val="0"/>
          <w:numId w:val="3"/>
        </w:numPr>
        <w:shd w:val="clear" w:color="auto" w:fill="FFFFFF"/>
        <w:spacing w:after="240"/>
        <w:ind w:left="714" w:hanging="357"/>
        <w:contextualSpacing w:val="0"/>
        <w:rPr>
          <w:rFonts w:ascii="Arial" w:eastAsia="Times New Roman" w:hAnsi="Arial" w:cs="Arial"/>
          <w:color w:val="0B0C0C"/>
          <w:lang w:eastAsia="en-GB"/>
        </w:rPr>
      </w:pPr>
      <w:r w:rsidRPr="00FD32D1">
        <w:rPr>
          <w:rFonts w:ascii="Arial" w:eastAsia="Times New Roman" w:hAnsi="Arial" w:cs="Arial"/>
          <w:color w:val="0B0C0C"/>
          <w:lang w:eastAsia="en-GB"/>
        </w:rPr>
        <w:t>S</w:t>
      </w:r>
      <w:r w:rsidR="00F8329B" w:rsidRPr="00FD32D1">
        <w:rPr>
          <w:rFonts w:ascii="Arial" w:eastAsia="Times New Roman" w:hAnsi="Arial" w:cs="Arial"/>
          <w:color w:val="0B0C0C"/>
          <w:lang w:eastAsia="en-GB"/>
        </w:rPr>
        <w:t xml:space="preserve">oils containing seeds, rhizomes, corms or fragments of plant that could regrow </w:t>
      </w:r>
      <w:r w:rsidR="22B559DC" w:rsidRPr="00FD32D1">
        <w:rPr>
          <w:rFonts w:ascii="Arial" w:eastAsia="Times New Roman" w:hAnsi="Arial" w:cs="Arial"/>
          <w:color w:val="0B0C0C"/>
          <w:lang w:eastAsia="en-GB"/>
        </w:rPr>
        <w:t xml:space="preserve">must be buried </w:t>
      </w:r>
      <w:r w:rsidR="00F8329B" w:rsidRPr="00FD32D1">
        <w:rPr>
          <w:rFonts w:ascii="Arial" w:eastAsia="Times New Roman" w:hAnsi="Arial" w:cs="Arial"/>
          <w:color w:val="0B0C0C"/>
          <w:lang w:eastAsia="en-GB"/>
        </w:rPr>
        <w:t>at a minimum depth of 2 metres</w:t>
      </w:r>
      <w:r w:rsidR="00E9227A" w:rsidRPr="00FD32D1">
        <w:rPr>
          <w:rFonts w:ascii="Arial" w:eastAsia="Times New Roman" w:hAnsi="Arial" w:cs="Arial"/>
          <w:color w:val="0B0C0C"/>
          <w:lang w:eastAsia="en-GB"/>
        </w:rPr>
        <w:t>.</w:t>
      </w:r>
      <w:r w:rsidR="00F8329B" w:rsidRPr="00FD32D1">
        <w:rPr>
          <w:rFonts w:ascii="Arial" w:eastAsia="Times New Roman" w:hAnsi="Arial" w:cs="Arial"/>
          <w:color w:val="0B0C0C"/>
          <w:lang w:eastAsia="en-GB"/>
        </w:rPr>
        <w:t xml:space="preserve"> </w:t>
      </w:r>
    </w:p>
    <w:p w14:paraId="486B2C90" w14:textId="757A5032" w:rsidR="003A1847" w:rsidRPr="005C3B7C" w:rsidRDefault="003A1847" w:rsidP="00FD32D1">
      <w:pPr>
        <w:pStyle w:val="Heading4"/>
      </w:pPr>
      <w:r w:rsidRPr="005C3B7C">
        <w:t>Burying Japanese Knotweed</w:t>
      </w:r>
    </w:p>
    <w:p w14:paraId="71C7BAE1" w14:textId="72313866" w:rsidR="00264CCF" w:rsidRDefault="003A1847" w:rsidP="005B54D9">
      <w:pPr>
        <w:pStyle w:val="ListParagraph"/>
        <w:numPr>
          <w:ilvl w:val="0"/>
          <w:numId w:val="16"/>
        </w:numPr>
        <w:shd w:val="clear" w:color="auto" w:fill="FFFFFF" w:themeFill="background1"/>
        <w:spacing w:after="240"/>
        <w:ind w:hanging="357"/>
        <w:rPr>
          <w:rFonts w:ascii="Arial" w:eastAsia="Times New Roman" w:hAnsi="Arial" w:cs="Arial"/>
          <w:color w:val="0B0C0C"/>
          <w:lang w:eastAsia="en-GB"/>
        </w:rPr>
      </w:pPr>
      <w:r w:rsidRPr="00264CCF">
        <w:rPr>
          <w:rFonts w:ascii="Arial" w:eastAsia="Times New Roman" w:hAnsi="Arial" w:cs="Arial"/>
          <w:color w:val="0B0C0C"/>
          <w:lang w:eastAsia="en-GB"/>
        </w:rPr>
        <w:t xml:space="preserve">Only bury Japanese knotweed plant material, the ash from burning it and any soils potentially containing Japanese knotweed plant material on the site where it </w:t>
      </w:r>
      <w:r w:rsidR="09140393" w:rsidRPr="60EF0F63">
        <w:rPr>
          <w:rFonts w:ascii="Arial" w:eastAsia="Times New Roman" w:hAnsi="Arial" w:cs="Arial"/>
          <w:color w:val="0B0C0C"/>
          <w:lang w:eastAsia="en-GB"/>
        </w:rPr>
        <w:t xml:space="preserve">was </w:t>
      </w:r>
      <w:r w:rsidRPr="00264CCF">
        <w:rPr>
          <w:rFonts w:ascii="Arial" w:eastAsia="Times New Roman" w:hAnsi="Arial" w:cs="Arial"/>
          <w:color w:val="0B0C0C"/>
          <w:lang w:eastAsia="en-GB"/>
        </w:rPr>
        <w:t>growing</w:t>
      </w:r>
      <w:r w:rsidR="00E9227A" w:rsidRPr="00264CCF">
        <w:rPr>
          <w:rFonts w:ascii="Arial" w:eastAsia="Times New Roman" w:hAnsi="Arial" w:cs="Arial"/>
          <w:color w:val="0B0C0C"/>
          <w:lang w:eastAsia="en-GB"/>
        </w:rPr>
        <w:t>.</w:t>
      </w:r>
    </w:p>
    <w:p w14:paraId="6A592431" w14:textId="77777777" w:rsidR="00264CCF" w:rsidRDefault="00C44529" w:rsidP="005B54D9">
      <w:pPr>
        <w:pStyle w:val="ListParagraph"/>
        <w:numPr>
          <w:ilvl w:val="0"/>
          <w:numId w:val="16"/>
        </w:numPr>
        <w:shd w:val="clear" w:color="auto" w:fill="FFFFFF"/>
        <w:spacing w:after="240"/>
        <w:ind w:hanging="357"/>
        <w:contextualSpacing w:val="0"/>
        <w:rPr>
          <w:rFonts w:ascii="Arial" w:eastAsia="Times New Roman" w:hAnsi="Arial" w:cs="Arial"/>
          <w:color w:val="0B0C0C"/>
          <w:lang w:eastAsia="en-GB"/>
        </w:rPr>
      </w:pPr>
      <w:r w:rsidRPr="00264CCF">
        <w:rPr>
          <w:rFonts w:ascii="Arial" w:eastAsia="Times New Roman" w:hAnsi="Arial" w:cs="Arial"/>
          <w:color w:val="0B0C0C"/>
          <w:lang w:eastAsia="en-GB"/>
        </w:rPr>
        <w:lastRenderedPageBreak/>
        <w:t xml:space="preserve">Japanese knotweed materials must be buried </w:t>
      </w:r>
      <w:r w:rsidR="006435A1" w:rsidRPr="00264CCF">
        <w:rPr>
          <w:rFonts w:ascii="Arial" w:eastAsia="Times New Roman" w:hAnsi="Arial" w:cs="Arial"/>
          <w:color w:val="0B0C0C"/>
          <w:lang w:eastAsia="en-GB"/>
        </w:rPr>
        <w:t>at a depth of at least:</w:t>
      </w:r>
    </w:p>
    <w:p w14:paraId="0CF6A864" w14:textId="210F7DC8" w:rsidR="003A1847" w:rsidRPr="00264CCF" w:rsidRDefault="006435A1" w:rsidP="005B54D9">
      <w:pPr>
        <w:pStyle w:val="ListParagraph"/>
        <w:numPr>
          <w:ilvl w:val="1"/>
          <w:numId w:val="16"/>
        </w:numPr>
        <w:shd w:val="clear" w:color="auto" w:fill="FFFFFF"/>
        <w:spacing w:after="240"/>
        <w:ind w:hanging="357"/>
        <w:contextualSpacing w:val="0"/>
        <w:rPr>
          <w:rFonts w:ascii="Arial" w:eastAsia="Times New Roman" w:hAnsi="Arial" w:cs="Arial"/>
          <w:color w:val="0B0C0C"/>
          <w:lang w:eastAsia="en-GB"/>
        </w:rPr>
      </w:pPr>
      <w:r w:rsidRPr="00264CCF">
        <w:rPr>
          <w:rFonts w:ascii="Arial" w:eastAsia="Times New Roman" w:hAnsi="Arial" w:cs="Arial"/>
          <w:color w:val="0B0C0C"/>
          <w:lang w:eastAsia="en-GB"/>
        </w:rPr>
        <w:t>5 metres if not sealed with a geotextile membrane</w:t>
      </w:r>
      <w:r w:rsidR="004D7345" w:rsidRPr="00264CCF">
        <w:rPr>
          <w:rFonts w:ascii="Arial" w:eastAsia="Times New Roman" w:hAnsi="Arial" w:cs="Arial"/>
          <w:color w:val="0B0C0C"/>
          <w:lang w:eastAsia="en-GB"/>
        </w:rPr>
        <w:t>.</w:t>
      </w:r>
    </w:p>
    <w:p w14:paraId="5B17A616" w14:textId="77777777" w:rsidR="00264CCF" w:rsidRDefault="006435A1" w:rsidP="005B54D9">
      <w:pPr>
        <w:pStyle w:val="ListParagraph"/>
        <w:numPr>
          <w:ilvl w:val="1"/>
          <w:numId w:val="10"/>
        </w:numPr>
        <w:shd w:val="clear" w:color="auto" w:fill="FFFFFF"/>
        <w:spacing w:after="240"/>
        <w:ind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2 metres if sealed with a geotextile membrane</w:t>
      </w:r>
      <w:r w:rsidR="004D7345" w:rsidRPr="005C3B7C">
        <w:rPr>
          <w:rFonts w:ascii="Arial" w:eastAsia="Times New Roman" w:hAnsi="Arial" w:cs="Arial"/>
          <w:color w:val="0B0C0C"/>
          <w:lang w:eastAsia="en-GB"/>
        </w:rPr>
        <w:t>.</w:t>
      </w:r>
    </w:p>
    <w:p w14:paraId="179A50DC" w14:textId="4D33E652" w:rsidR="00EC21D0" w:rsidRPr="00264CCF" w:rsidRDefault="00E76CD3" w:rsidP="005B54D9">
      <w:pPr>
        <w:pStyle w:val="ListParagraph"/>
        <w:numPr>
          <w:ilvl w:val="0"/>
          <w:numId w:val="10"/>
        </w:numPr>
        <w:shd w:val="clear" w:color="auto" w:fill="FFFFFF"/>
        <w:spacing w:after="240"/>
        <w:ind w:hanging="357"/>
        <w:contextualSpacing w:val="0"/>
        <w:rPr>
          <w:rFonts w:ascii="Arial" w:eastAsia="Times New Roman" w:hAnsi="Arial" w:cs="Arial"/>
          <w:color w:val="0B0C0C"/>
          <w:lang w:eastAsia="en-GB"/>
        </w:rPr>
      </w:pPr>
      <w:r w:rsidRPr="00264CCF">
        <w:rPr>
          <w:rFonts w:ascii="Arial" w:eastAsia="Times New Roman" w:hAnsi="Arial" w:cs="Arial"/>
          <w:color w:val="0B0C0C"/>
          <w:lang w:eastAsia="en-GB"/>
        </w:rPr>
        <w:t>Where a</w:t>
      </w:r>
      <w:r w:rsidR="006435A1" w:rsidRPr="00264CCF">
        <w:rPr>
          <w:rFonts w:ascii="Arial" w:eastAsia="Times New Roman" w:hAnsi="Arial" w:cs="Arial"/>
          <w:color w:val="0B0C0C"/>
          <w:lang w:eastAsia="en-GB"/>
        </w:rPr>
        <w:t xml:space="preserve"> geotextile membrane </w:t>
      </w:r>
      <w:r w:rsidRPr="00264CCF">
        <w:rPr>
          <w:rFonts w:ascii="Arial" w:eastAsia="Times New Roman" w:hAnsi="Arial" w:cs="Arial"/>
          <w:color w:val="0B0C0C"/>
          <w:lang w:eastAsia="en-GB"/>
        </w:rPr>
        <w:t>is used it must be</w:t>
      </w:r>
      <w:r w:rsidR="006435A1" w:rsidRPr="00264CCF">
        <w:rPr>
          <w:rFonts w:ascii="Arial" w:eastAsia="Times New Roman" w:hAnsi="Arial" w:cs="Arial"/>
          <w:color w:val="0B0C0C"/>
          <w:lang w:eastAsia="en-GB"/>
        </w:rPr>
        <w:t>:</w:t>
      </w:r>
    </w:p>
    <w:p w14:paraId="176A05D1" w14:textId="2B83E3DC" w:rsidR="00EC21D0" w:rsidRPr="005C3B7C" w:rsidRDefault="008E05B8" w:rsidP="005B54D9">
      <w:pPr>
        <w:pStyle w:val="ListParagraph"/>
        <w:numPr>
          <w:ilvl w:val="1"/>
          <w:numId w:val="4"/>
        </w:numPr>
        <w:shd w:val="clear" w:color="auto" w:fill="FFFFFF"/>
        <w:spacing w:after="240"/>
        <w:ind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U</w:t>
      </w:r>
      <w:r w:rsidR="006435A1" w:rsidRPr="005C3B7C">
        <w:rPr>
          <w:rFonts w:ascii="Arial" w:eastAsia="Times New Roman" w:hAnsi="Arial" w:cs="Arial"/>
          <w:color w:val="0B0C0C"/>
          <w:lang w:eastAsia="en-GB"/>
        </w:rPr>
        <w:t>ndamaged</w:t>
      </w:r>
      <w:r w:rsidRPr="005C3B7C">
        <w:rPr>
          <w:rFonts w:ascii="Arial" w:eastAsia="Times New Roman" w:hAnsi="Arial" w:cs="Arial"/>
          <w:color w:val="0B0C0C"/>
          <w:lang w:eastAsia="en-GB"/>
        </w:rPr>
        <w:t>.</w:t>
      </w:r>
    </w:p>
    <w:p w14:paraId="3524469A" w14:textId="14E732FE" w:rsidR="00EC21D0" w:rsidRPr="005C3B7C" w:rsidRDefault="008E05B8" w:rsidP="005B54D9">
      <w:pPr>
        <w:pStyle w:val="ListParagraph"/>
        <w:numPr>
          <w:ilvl w:val="1"/>
          <w:numId w:val="4"/>
        </w:numPr>
        <w:shd w:val="clear" w:color="auto" w:fill="FFFFFF"/>
        <w:spacing w:after="240"/>
        <w:ind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L</w:t>
      </w:r>
      <w:r w:rsidR="006435A1" w:rsidRPr="005C3B7C">
        <w:rPr>
          <w:rFonts w:ascii="Arial" w:eastAsia="Times New Roman" w:hAnsi="Arial" w:cs="Arial"/>
          <w:color w:val="0B0C0C"/>
          <w:lang w:eastAsia="en-GB"/>
        </w:rPr>
        <w:t>arge enough to minimise the need to join and seal it</w:t>
      </w:r>
      <w:r w:rsidRPr="005C3B7C">
        <w:rPr>
          <w:rFonts w:ascii="Arial" w:eastAsia="Times New Roman" w:hAnsi="Arial" w:cs="Arial"/>
          <w:color w:val="0B0C0C"/>
          <w:lang w:eastAsia="en-GB"/>
        </w:rPr>
        <w:t>.</w:t>
      </w:r>
    </w:p>
    <w:p w14:paraId="27A616F7" w14:textId="049BF193" w:rsidR="00EC21D0" w:rsidRPr="005C3B7C" w:rsidRDefault="008E05B8" w:rsidP="005B54D9">
      <w:pPr>
        <w:pStyle w:val="ListParagraph"/>
        <w:numPr>
          <w:ilvl w:val="1"/>
          <w:numId w:val="4"/>
        </w:numPr>
        <w:shd w:val="clear" w:color="auto" w:fill="FFFFFF"/>
        <w:spacing w:after="240"/>
        <w:ind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S</w:t>
      </w:r>
      <w:r w:rsidR="006435A1" w:rsidRPr="005C3B7C">
        <w:rPr>
          <w:rFonts w:ascii="Arial" w:eastAsia="Times New Roman" w:hAnsi="Arial" w:cs="Arial"/>
          <w:color w:val="0B0C0C"/>
          <w:lang w:eastAsia="en-GB"/>
        </w:rPr>
        <w:t>ealed securely</w:t>
      </w:r>
      <w:r w:rsidRPr="005C3B7C">
        <w:rPr>
          <w:rFonts w:ascii="Arial" w:eastAsia="Times New Roman" w:hAnsi="Arial" w:cs="Arial"/>
          <w:color w:val="0B0C0C"/>
          <w:lang w:eastAsia="en-GB"/>
        </w:rPr>
        <w:t>.</w:t>
      </w:r>
    </w:p>
    <w:p w14:paraId="51E23BFE" w14:textId="62E08331" w:rsidR="00EC21D0" w:rsidRPr="005C3B7C" w:rsidRDefault="00406DEE" w:rsidP="005B54D9">
      <w:pPr>
        <w:pStyle w:val="ListParagraph"/>
        <w:numPr>
          <w:ilvl w:val="1"/>
          <w:numId w:val="4"/>
        </w:numPr>
        <w:shd w:val="clear" w:color="auto" w:fill="FFFFFF" w:themeFill="background1"/>
        <w:spacing w:after="240"/>
        <w:ind w:hanging="357"/>
        <w:rPr>
          <w:rFonts w:ascii="Arial" w:eastAsia="Times New Roman" w:hAnsi="Arial" w:cs="Arial"/>
          <w:color w:val="0B0C0C"/>
          <w:lang w:eastAsia="en-GB"/>
        </w:rPr>
      </w:pPr>
      <w:r>
        <w:rPr>
          <w:rFonts w:ascii="Arial" w:eastAsia="Times New Roman" w:hAnsi="Arial" w:cs="Arial"/>
          <w:color w:val="0B0C0C"/>
          <w:lang w:eastAsia="en-GB"/>
        </w:rPr>
        <w:t>Designed</w:t>
      </w:r>
      <w:r w:rsidR="006435A1" w:rsidRPr="005C3B7C">
        <w:rPr>
          <w:rFonts w:ascii="Arial" w:eastAsia="Times New Roman" w:hAnsi="Arial" w:cs="Arial"/>
          <w:color w:val="0B0C0C"/>
          <w:lang w:eastAsia="en-GB"/>
        </w:rPr>
        <w:t xml:space="preserve"> to remain intact for at least 50 years</w:t>
      </w:r>
      <w:r w:rsidR="008E05B8" w:rsidRPr="005C3B7C">
        <w:rPr>
          <w:rFonts w:ascii="Arial" w:eastAsia="Times New Roman" w:hAnsi="Arial" w:cs="Arial"/>
          <w:color w:val="0B0C0C"/>
          <w:lang w:eastAsia="en-GB"/>
        </w:rPr>
        <w:t>.</w:t>
      </w:r>
    </w:p>
    <w:p w14:paraId="56C54F6B" w14:textId="6CCAE9B7" w:rsidR="00972572" w:rsidRPr="005C3B7C" w:rsidRDefault="006435A1" w:rsidP="005B54D9">
      <w:pPr>
        <w:pStyle w:val="ListParagraph"/>
        <w:numPr>
          <w:ilvl w:val="1"/>
          <w:numId w:val="4"/>
        </w:numPr>
        <w:shd w:val="clear" w:color="auto" w:fill="FFFFFF"/>
        <w:spacing w:after="240"/>
        <w:ind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UV resistant</w:t>
      </w:r>
      <w:r w:rsidR="008E05B8" w:rsidRPr="005C3B7C">
        <w:rPr>
          <w:rFonts w:ascii="Arial" w:eastAsia="Times New Roman" w:hAnsi="Arial" w:cs="Arial"/>
          <w:color w:val="0B0C0C"/>
          <w:lang w:eastAsia="en-GB"/>
        </w:rPr>
        <w:t>.</w:t>
      </w:r>
    </w:p>
    <w:p w14:paraId="52DCEC63" w14:textId="180BD46D" w:rsidR="00A81E8F" w:rsidRPr="009E63CF" w:rsidRDefault="00970818" w:rsidP="009E63CF">
      <w:pPr>
        <w:pStyle w:val="Heading3"/>
      </w:pPr>
      <w:bookmarkStart w:id="19" w:name="_Toc629406524"/>
      <w:r w:rsidRPr="009E63CF">
        <w:t>LRWA</w:t>
      </w:r>
      <w:r w:rsidR="00E84C09" w:rsidRPr="009E63CF">
        <w:t xml:space="preserve"> 7</w:t>
      </w:r>
      <w:r w:rsidRPr="009E63CF">
        <w:t xml:space="preserve"> - </w:t>
      </w:r>
      <w:r w:rsidR="006B7274" w:rsidRPr="009E63CF">
        <w:t>Burn</w:t>
      </w:r>
      <w:r w:rsidR="00CB5EA5">
        <w:t>ing</w:t>
      </w:r>
      <w:r w:rsidR="006B7274" w:rsidRPr="009E63CF">
        <w:t xml:space="preserve"> less than 10 tonnes per day of clean plant matter waste and untreated waste wood in the open</w:t>
      </w:r>
      <w:bookmarkEnd w:id="19"/>
    </w:p>
    <w:p w14:paraId="00658489" w14:textId="2A1968BE" w:rsidR="00A81E8F" w:rsidRPr="005C3B7C" w:rsidRDefault="003A1847" w:rsidP="282FD5CE">
      <w:pPr>
        <w:pStyle w:val="ListParagraph"/>
        <w:spacing w:after="240"/>
        <w:ind w:hanging="720"/>
        <w:rPr>
          <w:rFonts w:ascii="Arial" w:hAnsi="Arial" w:cs="Arial"/>
        </w:rPr>
      </w:pPr>
      <w:r w:rsidRPr="005C3B7C">
        <w:rPr>
          <w:rFonts w:ascii="Arial" w:hAnsi="Arial" w:cs="Arial"/>
        </w:rPr>
        <w:t xml:space="preserve">Clean plant matter </w:t>
      </w:r>
      <w:r w:rsidR="0DD2EEFA" w:rsidRPr="60EF0F63">
        <w:rPr>
          <w:rFonts w:ascii="Arial" w:hAnsi="Arial" w:cs="Arial"/>
        </w:rPr>
        <w:t xml:space="preserve">waste </w:t>
      </w:r>
      <w:r w:rsidRPr="005C3B7C">
        <w:rPr>
          <w:rFonts w:ascii="Arial" w:hAnsi="Arial" w:cs="Arial"/>
        </w:rPr>
        <w:t xml:space="preserve">and </w:t>
      </w:r>
      <w:r w:rsidR="7720ADCF" w:rsidRPr="60EF0F63">
        <w:rPr>
          <w:rFonts w:ascii="Arial" w:hAnsi="Arial" w:cs="Arial"/>
        </w:rPr>
        <w:t>untreated wood waste</w:t>
      </w:r>
      <w:r w:rsidR="26B21DAE" w:rsidRPr="60EF0F63">
        <w:rPr>
          <w:rFonts w:ascii="Arial" w:hAnsi="Arial" w:cs="Arial"/>
        </w:rPr>
        <w:t xml:space="preserve"> </w:t>
      </w:r>
      <w:r w:rsidRPr="005C3B7C">
        <w:rPr>
          <w:rFonts w:ascii="Arial" w:hAnsi="Arial" w:cs="Arial"/>
        </w:rPr>
        <w:t>can be burned in the open</w:t>
      </w:r>
      <w:r w:rsidR="00E8596E" w:rsidRPr="005C3B7C">
        <w:rPr>
          <w:rFonts w:ascii="Arial" w:hAnsi="Arial" w:cs="Arial"/>
        </w:rPr>
        <w:t xml:space="preserve"> at the place </w:t>
      </w:r>
      <w:r w:rsidR="5F4C9581" w:rsidRPr="60EF0F63">
        <w:rPr>
          <w:rFonts w:ascii="Arial" w:hAnsi="Arial" w:cs="Arial"/>
        </w:rPr>
        <w:t>where</w:t>
      </w:r>
      <w:r w:rsidR="00E8596E" w:rsidRPr="60EF0F63">
        <w:rPr>
          <w:rFonts w:ascii="Arial" w:hAnsi="Arial" w:cs="Arial"/>
        </w:rPr>
        <w:t xml:space="preserve"> </w:t>
      </w:r>
      <w:r w:rsidR="00E8596E" w:rsidRPr="005C3B7C">
        <w:rPr>
          <w:rFonts w:ascii="Arial" w:hAnsi="Arial" w:cs="Arial"/>
        </w:rPr>
        <w:t xml:space="preserve">it was produced. </w:t>
      </w:r>
    </w:p>
    <w:p w14:paraId="2F653694" w14:textId="6D37BBAF" w:rsidR="004943F1" w:rsidRPr="005C3B7C" w:rsidRDefault="004943F1" w:rsidP="005C3B7C">
      <w:pPr>
        <w:spacing w:after="240"/>
        <w:rPr>
          <w:rFonts w:ascii="Arial" w:hAnsi="Arial" w:cs="Arial"/>
        </w:rPr>
      </w:pPr>
      <w:r w:rsidRPr="005C3B7C">
        <w:rPr>
          <w:rFonts w:ascii="Arial" w:hAnsi="Arial" w:cs="Arial"/>
        </w:rPr>
        <w:t>Conditions:</w:t>
      </w:r>
    </w:p>
    <w:p w14:paraId="5048FD68" w14:textId="691021EB" w:rsidR="00EC21D0" w:rsidRPr="005C3B7C" w:rsidRDefault="004943F1" w:rsidP="005B54D9">
      <w:pPr>
        <w:pStyle w:val="ListParagraph"/>
        <w:numPr>
          <w:ilvl w:val="0"/>
          <w:numId w:val="4"/>
        </w:numPr>
        <w:shd w:val="clear" w:color="auto" w:fill="FFFFFF" w:themeFill="background1"/>
        <w:spacing w:after="240"/>
        <w:rPr>
          <w:rFonts w:ascii="Arial" w:eastAsia="Times New Roman" w:hAnsi="Arial" w:cs="Arial"/>
          <w:color w:val="0B0C0C"/>
          <w:lang w:eastAsia="en-GB"/>
        </w:rPr>
      </w:pPr>
      <w:r w:rsidRPr="005C3B7C">
        <w:rPr>
          <w:rFonts w:ascii="Arial" w:eastAsia="Times New Roman" w:hAnsi="Arial" w:cs="Arial"/>
          <w:color w:val="0B0C0C"/>
          <w:lang w:eastAsia="en-GB"/>
        </w:rPr>
        <w:t xml:space="preserve">Only </w:t>
      </w:r>
      <w:r w:rsidR="3835AD12" w:rsidRPr="60EF0F63">
        <w:rPr>
          <w:rFonts w:ascii="Arial" w:eastAsia="Times New Roman" w:hAnsi="Arial" w:cs="Arial"/>
          <w:color w:val="0B0C0C"/>
          <w:lang w:eastAsia="en-GB"/>
        </w:rPr>
        <w:t>the</w:t>
      </w:r>
      <w:r w:rsidRPr="005C3B7C">
        <w:rPr>
          <w:rFonts w:ascii="Arial" w:eastAsia="Times New Roman" w:hAnsi="Arial" w:cs="Arial"/>
          <w:color w:val="0B0C0C"/>
          <w:lang w:eastAsia="en-GB"/>
        </w:rPr>
        <w:t xml:space="preserve"> wastes listed </w:t>
      </w:r>
      <w:r w:rsidR="008B10F7" w:rsidRPr="005C3B7C">
        <w:rPr>
          <w:rFonts w:ascii="Arial" w:eastAsia="Times New Roman" w:hAnsi="Arial" w:cs="Arial"/>
          <w:color w:val="0B0C0C"/>
          <w:lang w:eastAsia="en-GB"/>
        </w:rPr>
        <w:t xml:space="preserve">in Table 1 </w:t>
      </w:r>
      <w:r w:rsidRPr="005C3B7C">
        <w:rPr>
          <w:rFonts w:ascii="Arial" w:eastAsia="Times New Roman" w:hAnsi="Arial" w:cs="Arial"/>
          <w:color w:val="0B0C0C"/>
          <w:lang w:eastAsia="en-GB"/>
        </w:rPr>
        <w:t>below</w:t>
      </w:r>
      <w:r w:rsidR="3F4387E7" w:rsidRPr="60EF0F63">
        <w:rPr>
          <w:rFonts w:ascii="Arial" w:eastAsia="Times New Roman" w:hAnsi="Arial" w:cs="Arial"/>
          <w:color w:val="0B0C0C"/>
          <w:lang w:eastAsia="en-GB"/>
        </w:rPr>
        <w:t xml:space="preserve"> may be burned</w:t>
      </w:r>
      <w:r w:rsidR="00EE04F5" w:rsidRPr="005C3B7C">
        <w:rPr>
          <w:rFonts w:ascii="Arial" w:eastAsia="Times New Roman" w:hAnsi="Arial" w:cs="Arial"/>
          <w:color w:val="0B0C0C"/>
          <w:lang w:eastAsia="en-GB"/>
        </w:rPr>
        <w:t>.</w:t>
      </w:r>
    </w:p>
    <w:p w14:paraId="21E195BD" w14:textId="1A3B970B" w:rsidR="00EC21D0" w:rsidRPr="005C3B7C" w:rsidRDefault="003C1C54" w:rsidP="005B54D9">
      <w:pPr>
        <w:pStyle w:val="ListParagraph"/>
        <w:numPr>
          <w:ilvl w:val="0"/>
          <w:numId w:val="4"/>
        </w:numPr>
        <w:shd w:val="clear" w:color="auto" w:fill="FFFFFF" w:themeFill="background1"/>
        <w:spacing w:after="240"/>
        <w:rPr>
          <w:rFonts w:ascii="Arial" w:eastAsia="Times New Roman" w:hAnsi="Arial" w:cs="Arial"/>
          <w:color w:val="0B0C0C"/>
          <w:lang w:eastAsia="en-GB"/>
        </w:rPr>
      </w:pPr>
      <w:r w:rsidRPr="005C3B7C">
        <w:rPr>
          <w:rFonts w:ascii="Arial" w:eastAsia="Times New Roman" w:hAnsi="Arial" w:cs="Arial"/>
          <w:color w:val="0B0C0C"/>
          <w:lang w:eastAsia="en-GB"/>
        </w:rPr>
        <w:t>No more than 10 tonnes of waste may be burn</w:t>
      </w:r>
      <w:r w:rsidR="3D64AD62" w:rsidRPr="60EF0F63">
        <w:rPr>
          <w:rFonts w:ascii="Arial" w:eastAsia="Times New Roman" w:hAnsi="Arial" w:cs="Arial"/>
          <w:color w:val="0B0C0C"/>
          <w:lang w:eastAsia="en-GB"/>
        </w:rPr>
        <w:t>t</w:t>
      </w:r>
      <w:r w:rsidRPr="005C3B7C">
        <w:rPr>
          <w:rFonts w:ascii="Arial" w:eastAsia="Times New Roman" w:hAnsi="Arial" w:cs="Arial"/>
          <w:color w:val="0B0C0C"/>
          <w:lang w:eastAsia="en-GB"/>
        </w:rPr>
        <w:t xml:space="preserve"> in </w:t>
      </w:r>
      <w:r w:rsidR="003C39CE" w:rsidRPr="005C3B7C">
        <w:rPr>
          <w:rFonts w:ascii="Arial" w:eastAsia="Times New Roman" w:hAnsi="Arial" w:cs="Arial"/>
          <w:color w:val="0B0C0C"/>
          <w:lang w:eastAsia="en-GB"/>
        </w:rPr>
        <w:t xml:space="preserve">a </w:t>
      </w:r>
      <w:proofErr w:type="gramStart"/>
      <w:r w:rsidR="0072197B" w:rsidRPr="005C3B7C">
        <w:rPr>
          <w:rFonts w:ascii="Arial" w:eastAsia="Times New Roman" w:hAnsi="Arial" w:cs="Arial"/>
          <w:color w:val="0B0C0C"/>
          <w:lang w:eastAsia="en-GB"/>
        </w:rPr>
        <w:t>24</w:t>
      </w:r>
      <w:r w:rsidR="007D47BF" w:rsidRPr="005C3B7C">
        <w:rPr>
          <w:rFonts w:ascii="Arial" w:eastAsia="Times New Roman" w:hAnsi="Arial" w:cs="Arial"/>
          <w:color w:val="0B0C0C"/>
          <w:lang w:eastAsia="en-GB"/>
        </w:rPr>
        <w:t xml:space="preserve"> </w:t>
      </w:r>
      <w:r w:rsidR="0072197B" w:rsidRPr="005C3B7C">
        <w:rPr>
          <w:rFonts w:ascii="Arial" w:eastAsia="Times New Roman" w:hAnsi="Arial" w:cs="Arial"/>
          <w:color w:val="0B0C0C"/>
          <w:lang w:eastAsia="en-GB"/>
        </w:rPr>
        <w:t>hour</w:t>
      </w:r>
      <w:proofErr w:type="gramEnd"/>
      <w:r w:rsidR="003C39CE" w:rsidRPr="005C3B7C">
        <w:rPr>
          <w:rFonts w:ascii="Arial" w:eastAsia="Times New Roman" w:hAnsi="Arial" w:cs="Arial"/>
          <w:color w:val="0B0C0C"/>
          <w:lang w:eastAsia="en-GB"/>
        </w:rPr>
        <w:t xml:space="preserve"> period</w:t>
      </w:r>
      <w:r w:rsidR="00EE04F5" w:rsidRPr="005C3B7C">
        <w:rPr>
          <w:rFonts w:ascii="Arial" w:eastAsia="Times New Roman" w:hAnsi="Arial" w:cs="Arial"/>
          <w:color w:val="0B0C0C"/>
          <w:lang w:eastAsia="en-GB"/>
        </w:rPr>
        <w:t>.</w:t>
      </w:r>
    </w:p>
    <w:p w14:paraId="61C46DEC" w14:textId="41F4B385" w:rsidR="004943F1" w:rsidRPr="005C3B7C" w:rsidRDefault="00EC21D0" w:rsidP="005B54D9">
      <w:pPr>
        <w:pStyle w:val="ListParagraph"/>
        <w:numPr>
          <w:ilvl w:val="0"/>
          <w:numId w:val="4"/>
        </w:numPr>
        <w:shd w:val="clear" w:color="auto" w:fill="FFFFFF"/>
        <w:spacing w:after="240"/>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 xml:space="preserve">Waste must not be </w:t>
      </w:r>
      <w:r w:rsidR="008B10F7" w:rsidRPr="005C3B7C">
        <w:rPr>
          <w:rFonts w:ascii="Arial" w:eastAsia="Times New Roman" w:hAnsi="Arial" w:cs="Arial"/>
          <w:color w:val="0B0C0C"/>
          <w:lang w:eastAsia="en-GB"/>
        </w:rPr>
        <w:t>brought from another place for burning</w:t>
      </w:r>
      <w:r w:rsidR="00EE04F5" w:rsidRPr="005C3B7C">
        <w:rPr>
          <w:rFonts w:ascii="Arial" w:eastAsia="Times New Roman" w:hAnsi="Arial" w:cs="Arial"/>
          <w:color w:val="0B0C0C"/>
          <w:lang w:eastAsia="en-GB"/>
        </w:rPr>
        <w:t>.</w:t>
      </w:r>
    </w:p>
    <w:p w14:paraId="100CBA47" w14:textId="244D14EA" w:rsidR="006646EB" w:rsidRPr="005C3B7C" w:rsidRDefault="006646EB" w:rsidP="005C3B7C">
      <w:pPr>
        <w:shd w:val="clear" w:color="auto" w:fill="FFFFFF"/>
        <w:spacing w:after="240"/>
        <w:rPr>
          <w:rFonts w:ascii="Arial" w:eastAsia="Times New Roman" w:hAnsi="Arial" w:cs="Arial"/>
          <w:color w:val="0B0C0C"/>
          <w:u w:val="single"/>
          <w:lang w:eastAsia="en-GB"/>
        </w:rPr>
      </w:pPr>
      <w:r w:rsidRPr="005C3B7C">
        <w:rPr>
          <w:rFonts w:ascii="Arial" w:eastAsia="Times New Roman" w:hAnsi="Arial" w:cs="Arial"/>
          <w:color w:val="0B0C0C"/>
          <w:u w:val="single"/>
          <w:lang w:eastAsia="en-GB"/>
        </w:rPr>
        <w:t>Table 1</w:t>
      </w:r>
    </w:p>
    <w:tbl>
      <w:tblPr>
        <w:tblStyle w:val="TableGrid"/>
        <w:tblW w:w="0" w:type="auto"/>
        <w:tblInd w:w="108" w:type="dxa"/>
        <w:tblLook w:val="04A0" w:firstRow="1" w:lastRow="0" w:firstColumn="1" w:lastColumn="0" w:noHBand="0" w:noVBand="1"/>
      </w:tblPr>
      <w:tblGrid>
        <w:gridCol w:w="3402"/>
        <w:gridCol w:w="6663"/>
      </w:tblGrid>
      <w:tr w:rsidR="00334C3F" w:rsidRPr="005C3B7C" w14:paraId="69093305" w14:textId="77777777" w:rsidTr="006646EB">
        <w:tc>
          <w:tcPr>
            <w:tcW w:w="3402" w:type="dxa"/>
          </w:tcPr>
          <w:p w14:paraId="7F06AD93" w14:textId="0735D8EC" w:rsidR="00334C3F" w:rsidRPr="005C3B7C" w:rsidRDefault="00334C3F" w:rsidP="005C3B7C">
            <w:pPr>
              <w:spacing w:after="240"/>
              <w:rPr>
                <w:rFonts w:ascii="Arial" w:eastAsia="Times New Roman" w:hAnsi="Arial" w:cs="Arial"/>
                <w:b/>
                <w:bCs/>
                <w:color w:val="0B0C0C"/>
                <w:lang w:eastAsia="en-GB"/>
              </w:rPr>
            </w:pPr>
            <w:r w:rsidRPr="005C3B7C">
              <w:rPr>
                <w:rFonts w:ascii="Arial" w:eastAsia="Times New Roman" w:hAnsi="Arial" w:cs="Arial"/>
                <w:b/>
                <w:bCs/>
                <w:color w:val="0B0C0C"/>
                <w:lang w:eastAsia="en-GB"/>
              </w:rPr>
              <w:t>Waste Code</w:t>
            </w:r>
          </w:p>
        </w:tc>
        <w:tc>
          <w:tcPr>
            <w:tcW w:w="6663" w:type="dxa"/>
          </w:tcPr>
          <w:p w14:paraId="3E3DEF11" w14:textId="109F474B" w:rsidR="00334C3F" w:rsidRPr="005C3B7C" w:rsidRDefault="00334C3F" w:rsidP="005C3B7C">
            <w:pPr>
              <w:spacing w:after="240"/>
              <w:rPr>
                <w:rFonts w:ascii="Arial" w:eastAsia="Times New Roman" w:hAnsi="Arial" w:cs="Arial"/>
                <w:b/>
                <w:bCs/>
                <w:color w:val="0B0C0C"/>
                <w:lang w:eastAsia="en-GB"/>
              </w:rPr>
            </w:pPr>
            <w:r w:rsidRPr="005C3B7C">
              <w:rPr>
                <w:rFonts w:ascii="Arial" w:eastAsia="Times New Roman" w:hAnsi="Arial" w:cs="Arial"/>
                <w:b/>
                <w:bCs/>
                <w:color w:val="0B0C0C"/>
                <w:lang w:eastAsia="en-GB"/>
              </w:rPr>
              <w:t>Waste Description</w:t>
            </w:r>
          </w:p>
        </w:tc>
      </w:tr>
      <w:tr w:rsidR="00334C3F" w:rsidRPr="005C3B7C" w14:paraId="3E596875" w14:textId="77777777" w:rsidTr="006646EB">
        <w:tc>
          <w:tcPr>
            <w:tcW w:w="3402" w:type="dxa"/>
          </w:tcPr>
          <w:p w14:paraId="20F72A79" w14:textId="1F1CFBC6" w:rsidR="00334C3F" w:rsidRPr="005C3B7C" w:rsidRDefault="00334C3F"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02 01 03, 02 01 07, 20 02 01</w:t>
            </w:r>
          </w:p>
        </w:tc>
        <w:tc>
          <w:tcPr>
            <w:tcW w:w="6663" w:type="dxa"/>
          </w:tcPr>
          <w:p w14:paraId="45252DC3" w14:textId="342DDA70" w:rsidR="00334C3F" w:rsidRPr="005C3B7C" w:rsidRDefault="00334C3F"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Plant tissue</w:t>
            </w:r>
            <w:r w:rsidR="007368F1" w:rsidRPr="005C3B7C">
              <w:rPr>
                <w:rFonts w:ascii="Arial" w:eastAsia="Times New Roman" w:hAnsi="Arial" w:cs="Arial"/>
                <w:color w:val="0B0C0C"/>
                <w:lang w:eastAsia="en-GB"/>
              </w:rPr>
              <w:t>.</w:t>
            </w:r>
          </w:p>
        </w:tc>
      </w:tr>
      <w:tr w:rsidR="00334C3F" w:rsidRPr="005C3B7C" w14:paraId="44A4CD48" w14:textId="77777777" w:rsidTr="006646EB">
        <w:tc>
          <w:tcPr>
            <w:tcW w:w="3402" w:type="dxa"/>
          </w:tcPr>
          <w:p w14:paraId="07092973" w14:textId="0357D35F" w:rsidR="00334C3F" w:rsidRPr="005C3B7C" w:rsidRDefault="00334C3F"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03 01 05</w:t>
            </w:r>
          </w:p>
        </w:tc>
        <w:tc>
          <w:tcPr>
            <w:tcW w:w="6663" w:type="dxa"/>
          </w:tcPr>
          <w:p w14:paraId="0587C532" w14:textId="1000A102" w:rsidR="00334C3F" w:rsidRPr="005C3B7C" w:rsidRDefault="006646EB"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Sawdust, shavings and cutting from untreated wood only</w:t>
            </w:r>
            <w:r w:rsidR="007368F1" w:rsidRPr="005C3B7C">
              <w:rPr>
                <w:rFonts w:ascii="Arial" w:eastAsia="Times New Roman" w:hAnsi="Arial" w:cs="Arial"/>
                <w:color w:val="0B0C0C"/>
                <w:lang w:eastAsia="en-GB"/>
              </w:rPr>
              <w:t>.</w:t>
            </w:r>
          </w:p>
        </w:tc>
      </w:tr>
      <w:tr w:rsidR="00334C3F" w:rsidRPr="005C3B7C" w14:paraId="56F5A599" w14:textId="77777777" w:rsidTr="006646EB">
        <w:tc>
          <w:tcPr>
            <w:tcW w:w="3402" w:type="dxa"/>
          </w:tcPr>
          <w:p w14:paraId="01640CE4" w14:textId="1361A9ED" w:rsidR="00334C3F" w:rsidRPr="005C3B7C" w:rsidRDefault="00334C3F"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03 03 01</w:t>
            </w:r>
          </w:p>
        </w:tc>
        <w:tc>
          <w:tcPr>
            <w:tcW w:w="6663" w:type="dxa"/>
          </w:tcPr>
          <w:p w14:paraId="764F301C" w14:textId="28129821" w:rsidR="00334C3F" w:rsidRPr="005C3B7C" w:rsidRDefault="006646EB"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Waste bark and wood</w:t>
            </w:r>
            <w:r w:rsidR="007368F1" w:rsidRPr="005C3B7C">
              <w:rPr>
                <w:rFonts w:ascii="Arial" w:eastAsia="Times New Roman" w:hAnsi="Arial" w:cs="Arial"/>
                <w:color w:val="0B0C0C"/>
                <w:lang w:eastAsia="en-GB"/>
              </w:rPr>
              <w:t>.</w:t>
            </w:r>
          </w:p>
        </w:tc>
      </w:tr>
    </w:tbl>
    <w:p w14:paraId="0259B392" w14:textId="77777777" w:rsidR="008F5900" w:rsidRPr="005C3B7C" w:rsidRDefault="008F5900" w:rsidP="005C3B7C">
      <w:pPr>
        <w:spacing w:after="240"/>
        <w:rPr>
          <w:rFonts w:ascii="Arial" w:hAnsi="Arial" w:cs="Arial"/>
          <w:b/>
          <w:bCs/>
        </w:rPr>
      </w:pPr>
    </w:p>
    <w:p w14:paraId="748C14A3" w14:textId="28C8983D" w:rsidR="00A81E8F" w:rsidRPr="009E63CF" w:rsidRDefault="00970818" w:rsidP="009E63CF">
      <w:pPr>
        <w:pStyle w:val="Heading3"/>
      </w:pPr>
      <w:bookmarkStart w:id="20" w:name="_Toc1961897417"/>
      <w:r w:rsidRPr="009E63CF">
        <w:t>LRWA</w:t>
      </w:r>
      <w:r w:rsidR="00A3562E" w:rsidRPr="009E63CF">
        <w:t xml:space="preserve"> </w:t>
      </w:r>
      <w:r w:rsidR="00E84C09" w:rsidRPr="009E63CF">
        <w:t>8</w:t>
      </w:r>
      <w:r w:rsidRPr="009E63CF">
        <w:t xml:space="preserve"> - </w:t>
      </w:r>
      <w:r w:rsidR="006B7274" w:rsidRPr="009E63CF">
        <w:t>Burn</w:t>
      </w:r>
      <w:r w:rsidR="00CB5EA5">
        <w:t>ing</w:t>
      </w:r>
      <w:r w:rsidR="006B7274" w:rsidRPr="009E63CF">
        <w:t xml:space="preserve"> </w:t>
      </w:r>
      <w:r w:rsidR="7A90A07F">
        <w:t xml:space="preserve">waste </w:t>
      </w:r>
      <w:r w:rsidR="00D17B37" w:rsidRPr="009E63CF">
        <w:t>trees, plants</w:t>
      </w:r>
      <w:r w:rsidR="006B7274" w:rsidRPr="009E63CF">
        <w:t xml:space="preserve"> and </w:t>
      </w:r>
      <w:r w:rsidR="00EB2994" w:rsidRPr="009E63CF">
        <w:t>associated packaging</w:t>
      </w:r>
      <w:r w:rsidR="006B7274" w:rsidRPr="009E63CF">
        <w:t xml:space="preserve"> when a Plant Health Notice has been issued, to prevent the spread of plant diseases</w:t>
      </w:r>
      <w:bookmarkEnd w:id="20"/>
    </w:p>
    <w:p w14:paraId="2FB33160" w14:textId="2731AA47" w:rsidR="00970818" w:rsidRPr="005C3B7C" w:rsidRDefault="00970818" w:rsidP="005C3B7C">
      <w:pPr>
        <w:shd w:val="clear" w:color="auto" w:fill="FFFFFF"/>
        <w:spacing w:after="240"/>
        <w:rPr>
          <w:rFonts w:ascii="Arial" w:eastAsia="Times New Roman" w:hAnsi="Arial" w:cs="Arial"/>
          <w:color w:val="0B0C0C"/>
          <w:lang w:eastAsia="en-GB"/>
        </w:rPr>
      </w:pPr>
      <w:r w:rsidRPr="005C3B7C">
        <w:rPr>
          <w:rFonts w:ascii="Arial" w:eastAsia="Times New Roman" w:hAnsi="Arial" w:cs="Arial"/>
          <w:color w:val="0B0C0C"/>
          <w:lang w:eastAsia="en-GB"/>
        </w:rPr>
        <w:t>Conditions:</w:t>
      </w:r>
    </w:p>
    <w:p w14:paraId="078137CF" w14:textId="538EFE00" w:rsidR="00D17B37" w:rsidRPr="005C3B7C" w:rsidRDefault="00BA51A0" w:rsidP="005B54D9">
      <w:pPr>
        <w:pStyle w:val="ListParagraph"/>
        <w:numPr>
          <w:ilvl w:val="0"/>
          <w:numId w:val="6"/>
        </w:numPr>
        <w:shd w:val="clear" w:color="auto" w:fill="FFFFFF"/>
        <w:spacing w:after="240"/>
        <w:ind w:left="714"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Only burn waste where</w:t>
      </w:r>
      <w:r w:rsidR="007931AA" w:rsidRPr="005C3B7C">
        <w:rPr>
          <w:rFonts w:ascii="Arial" w:eastAsia="Times New Roman" w:hAnsi="Arial" w:cs="Arial"/>
          <w:color w:val="0B0C0C"/>
          <w:lang w:eastAsia="en-GB"/>
        </w:rPr>
        <w:t xml:space="preserve"> required under a Plant Health Notice</w:t>
      </w:r>
    </w:p>
    <w:p w14:paraId="389BDBB1" w14:textId="25DCEDE0" w:rsidR="00D17B37" w:rsidRPr="005C3B7C" w:rsidRDefault="00BA51A0" w:rsidP="005B54D9">
      <w:pPr>
        <w:pStyle w:val="ListParagraph"/>
        <w:numPr>
          <w:ilvl w:val="0"/>
          <w:numId w:val="6"/>
        </w:numPr>
        <w:shd w:val="clear" w:color="auto" w:fill="FFFFFF"/>
        <w:spacing w:after="240"/>
        <w:ind w:left="714"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B</w:t>
      </w:r>
      <w:r w:rsidR="007931AA" w:rsidRPr="005C3B7C">
        <w:rPr>
          <w:rFonts w:ascii="Arial" w:eastAsia="Times New Roman" w:hAnsi="Arial" w:cs="Arial"/>
          <w:color w:val="0B0C0C"/>
          <w:lang w:eastAsia="en-GB"/>
        </w:rPr>
        <w:t xml:space="preserve">urning must only take place at the site </w:t>
      </w:r>
      <w:r w:rsidR="00206AF1" w:rsidRPr="005C3B7C">
        <w:rPr>
          <w:rFonts w:ascii="Arial" w:eastAsia="Times New Roman" w:hAnsi="Arial" w:cs="Arial"/>
          <w:color w:val="0B0C0C"/>
          <w:lang w:eastAsia="en-GB"/>
        </w:rPr>
        <w:t xml:space="preserve">where the waste is produced or at the </w:t>
      </w:r>
      <w:r w:rsidR="00CD1EF5" w:rsidRPr="005C3B7C">
        <w:rPr>
          <w:rFonts w:ascii="Arial" w:eastAsia="Times New Roman" w:hAnsi="Arial" w:cs="Arial"/>
          <w:color w:val="0B0C0C"/>
          <w:lang w:eastAsia="en-GB"/>
        </w:rPr>
        <w:t>dock</w:t>
      </w:r>
      <w:r w:rsidR="00206AF1" w:rsidRPr="005C3B7C">
        <w:rPr>
          <w:rFonts w:ascii="Arial" w:eastAsia="Times New Roman" w:hAnsi="Arial" w:cs="Arial"/>
          <w:color w:val="0B0C0C"/>
          <w:lang w:eastAsia="en-GB"/>
        </w:rPr>
        <w:t xml:space="preserve"> where the waste is unloaded</w:t>
      </w:r>
    </w:p>
    <w:p w14:paraId="7DCA116C" w14:textId="313ABB9D" w:rsidR="00B80C36" w:rsidRPr="005C3B7C" w:rsidRDefault="003A6DCB" w:rsidP="005B54D9">
      <w:pPr>
        <w:pStyle w:val="ListParagraph"/>
        <w:numPr>
          <w:ilvl w:val="0"/>
          <w:numId w:val="6"/>
        </w:numPr>
        <w:shd w:val="clear" w:color="auto" w:fill="FFFFFF"/>
        <w:spacing w:after="240"/>
        <w:ind w:left="714"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 xml:space="preserve">When waste is burned at a dock, it </w:t>
      </w:r>
      <w:r w:rsidR="00B80C36" w:rsidRPr="005C3B7C">
        <w:rPr>
          <w:rFonts w:ascii="Arial" w:eastAsia="Times New Roman" w:hAnsi="Arial" w:cs="Arial"/>
          <w:color w:val="0B0C0C"/>
          <w:lang w:eastAsia="en-GB"/>
        </w:rPr>
        <w:t>must be burned on a hard standing</w:t>
      </w:r>
      <w:r w:rsidR="007D47BF" w:rsidRPr="005C3B7C">
        <w:rPr>
          <w:rFonts w:ascii="Arial" w:eastAsia="Times New Roman" w:hAnsi="Arial" w:cs="Arial"/>
          <w:color w:val="0B0C0C"/>
          <w:lang w:eastAsia="en-GB"/>
        </w:rPr>
        <w:t>.</w:t>
      </w:r>
    </w:p>
    <w:p w14:paraId="6F4D6416" w14:textId="47263773" w:rsidR="00A81E8F" w:rsidRPr="005C3B7C" w:rsidRDefault="00457725" w:rsidP="005B54D9">
      <w:pPr>
        <w:pStyle w:val="ListParagraph"/>
        <w:numPr>
          <w:ilvl w:val="0"/>
          <w:numId w:val="6"/>
        </w:numPr>
        <w:shd w:val="clear" w:color="auto" w:fill="FFFFFF"/>
        <w:spacing w:after="240"/>
        <w:ind w:left="714"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No more than 1</w:t>
      </w:r>
      <w:r w:rsidR="00825D6C" w:rsidRPr="005C3B7C">
        <w:rPr>
          <w:rFonts w:ascii="Arial" w:eastAsia="Times New Roman" w:hAnsi="Arial" w:cs="Arial"/>
          <w:color w:val="0B0C0C"/>
          <w:lang w:eastAsia="en-GB"/>
        </w:rPr>
        <w:t>5</w:t>
      </w:r>
      <w:r w:rsidRPr="005C3B7C">
        <w:rPr>
          <w:rFonts w:ascii="Arial" w:eastAsia="Times New Roman" w:hAnsi="Arial" w:cs="Arial"/>
          <w:color w:val="0B0C0C"/>
          <w:lang w:eastAsia="en-GB"/>
        </w:rPr>
        <w:t xml:space="preserve"> tonnes of waste may be burned in a </w:t>
      </w:r>
      <w:proofErr w:type="gramStart"/>
      <w:r w:rsidR="00FC4850" w:rsidRPr="005C3B7C">
        <w:rPr>
          <w:rFonts w:ascii="Arial" w:eastAsia="Times New Roman" w:hAnsi="Arial" w:cs="Arial"/>
          <w:color w:val="0B0C0C"/>
          <w:lang w:eastAsia="en-GB"/>
        </w:rPr>
        <w:t>24</w:t>
      </w:r>
      <w:r w:rsidR="007D47BF" w:rsidRPr="005C3B7C">
        <w:rPr>
          <w:rFonts w:ascii="Arial" w:eastAsia="Times New Roman" w:hAnsi="Arial" w:cs="Arial"/>
          <w:color w:val="0B0C0C"/>
          <w:lang w:eastAsia="en-GB"/>
        </w:rPr>
        <w:t xml:space="preserve"> </w:t>
      </w:r>
      <w:r w:rsidR="00FC4850" w:rsidRPr="005C3B7C">
        <w:rPr>
          <w:rFonts w:ascii="Arial" w:eastAsia="Times New Roman" w:hAnsi="Arial" w:cs="Arial"/>
          <w:color w:val="0B0C0C"/>
          <w:lang w:eastAsia="en-GB"/>
        </w:rPr>
        <w:t>hour</w:t>
      </w:r>
      <w:proofErr w:type="gramEnd"/>
      <w:r w:rsidRPr="005C3B7C">
        <w:rPr>
          <w:rFonts w:ascii="Arial" w:eastAsia="Times New Roman" w:hAnsi="Arial" w:cs="Arial"/>
          <w:color w:val="0B0C0C"/>
          <w:lang w:eastAsia="en-GB"/>
        </w:rPr>
        <w:t xml:space="preserve"> period</w:t>
      </w:r>
    </w:p>
    <w:p w14:paraId="3359730E" w14:textId="1AC4049B" w:rsidR="00A81E8F" w:rsidRPr="009E63CF" w:rsidRDefault="00445AD1" w:rsidP="009E63CF">
      <w:pPr>
        <w:pStyle w:val="Heading3"/>
      </w:pPr>
      <w:bookmarkStart w:id="21" w:name="_Toc1672148606"/>
      <w:r w:rsidRPr="009E63CF">
        <w:t>LRWA</w:t>
      </w:r>
      <w:r w:rsidR="00A3562E" w:rsidRPr="009E63CF">
        <w:t xml:space="preserve"> </w:t>
      </w:r>
      <w:r w:rsidR="00E84C09" w:rsidRPr="009E63CF">
        <w:t>9</w:t>
      </w:r>
      <w:r w:rsidRPr="009E63CF">
        <w:t xml:space="preserve"> - </w:t>
      </w:r>
      <w:r w:rsidR="00F009A5" w:rsidRPr="009E63CF">
        <w:t>Deposit</w:t>
      </w:r>
      <w:r w:rsidR="00B95C80">
        <w:t>ing</w:t>
      </w:r>
      <w:r w:rsidR="00F009A5" w:rsidRPr="009E63CF">
        <w:t xml:space="preserve"> non-hazardous </w:t>
      </w:r>
      <w:r w:rsidR="003D1853">
        <w:t xml:space="preserve">waste </w:t>
      </w:r>
      <w:r w:rsidR="00F009A5" w:rsidRPr="009E63CF">
        <w:t>dredging materials from inland waters, or sustainable urban drainage systems, on land near to where the dredging takes place</w:t>
      </w:r>
      <w:bookmarkEnd w:id="21"/>
    </w:p>
    <w:p w14:paraId="631A13D0" w14:textId="73DE5E60" w:rsidR="00C11D66" w:rsidRPr="00A4585C" w:rsidRDefault="00C11D66" w:rsidP="00CB776B">
      <w:pPr>
        <w:tabs>
          <w:tab w:val="right" w:pos="10222"/>
        </w:tabs>
        <w:spacing w:after="240"/>
        <w:rPr>
          <w:rFonts w:ascii="Arial" w:hAnsi="Arial" w:cs="Arial"/>
        </w:rPr>
      </w:pPr>
      <w:r w:rsidRPr="005C3B7C">
        <w:rPr>
          <w:rFonts w:ascii="Arial" w:hAnsi="Arial" w:cs="Arial"/>
        </w:rPr>
        <w:t>Conditions</w:t>
      </w:r>
      <w:r w:rsidR="00FD0A44" w:rsidRPr="005C3B7C">
        <w:rPr>
          <w:rFonts w:ascii="Arial" w:hAnsi="Arial" w:cs="Arial"/>
        </w:rPr>
        <w:t>:</w:t>
      </w:r>
    </w:p>
    <w:p w14:paraId="4841310D" w14:textId="2BD83883" w:rsidR="00A4585C" w:rsidRPr="00F738DB" w:rsidRDefault="00C54B24" w:rsidP="005B54D9">
      <w:pPr>
        <w:pStyle w:val="ListParagraph"/>
        <w:numPr>
          <w:ilvl w:val="0"/>
          <w:numId w:val="17"/>
        </w:numPr>
        <w:spacing w:after="240"/>
        <w:ind w:left="714" w:hanging="357"/>
        <w:rPr>
          <w:rFonts w:ascii="Arial" w:hAnsi="Arial" w:cs="Arial"/>
        </w:rPr>
      </w:pPr>
      <w:r w:rsidRPr="00F738DB">
        <w:rPr>
          <w:rFonts w:ascii="Arial" w:hAnsi="Arial" w:cs="Arial"/>
        </w:rPr>
        <w:t xml:space="preserve">Waste </w:t>
      </w:r>
      <w:r w:rsidR="00CB776B" w:rsidRPr="00F738DB">
        <w:rPr>
          <w:rFonts w:ascii="Arial" w:hAnsi="Arial" w:cs="Arial"/>
        </w:rPr>
        <w:t xml:space="preserve">must be produced by </w:t>
      </w:r>
      <w:r w:rsidR="00F80E5F" w:rsidRPr="00F738DB">
        <w:rPr>
          <w:rFonts w:ascii="Arial" w:hAnsi="Arial" w:cs="Arial"/>
        </w:rPr>
        <w:t>a dredging activity that is authorised by General Binding Rule (GBR)</w:t>
      </w:r>
      <w:r w:rsidR="00BE07A8" w:rsidRPr="00F738DB">
        <w:rPr>
          <w:rFonts w:ascii="Arial" w:hAnsi="Arial" w:cs="Arial"/>
        </w:rPr>
        <w:t>, Registration or Permit</w:t>
      </w:r>
      <w:r w:rsidR="00CB776B" w:rsidRPr="00F738DB">
        <w:rPr>
          <w:rFonts w:ascii="Arial" w:hAnsi="Arial" w:cs="Arial"/>
        </w:rPr>
        <w:t>.</w:t>
      </w:r>
    </w:p>
    <w:p w14:paraId="3191EC09" w14:textId="53A34B25" w:rsidR="00A4585C" w:rsidRPr="00A4585C" w:rsidRDefault="00736869" w:rsidP="00A4585C">
      <w:pPr>
        <w:pStyle w:val="ListParagraph"/>
        <w:numPr>
          <w:ilvl w:val="0"/>
          <w:numId w:val="17"/>
        </w:numPr>
        <w:spacing w:after="240"/>
        <w:ind w:left="714" w:hanging="357"/>
        <w:rPr>
          <w:rFonts w:ascii="Arial" w:hAnsi="Arial" w:cs="Arial"/>
        </w:rPr>
      </w:pPr>
      <w:r w:rsidRPr="009E63CF">
        <w:rPr>
          <w:rFonts w:ascii="Arial" w:hAnsi="Arial" w:cs="Arial"/>
        </w:rPr>
        <w:t xml:space="preserve">Waste must be deposited at the same site where </w:t>
      </w:r>
      <w:r w:rsidR="00872857" w:rsidRPr="009E63CF">
        <w:rPr>
          <w:rFonts w:ascii="Arial" w:hAnsi="Arial" w:cs="Arial"/>
        </w:rPr>
        <w:t>it</w:t>
      </w:r>
      <w:r w:rsidR="00991754" w:rsidRPr="009E63CF">
        <w:rPr>
          <w:rFonts w:ascii="Arial" w:hAnsi="Arial" w:cs="Arial"/>
        </w:rPr>
        <w:t xml:space="preserve"> was produced</w:t>
      </w:r>
      <w:r w:rsidR="006621D8" w:rsidRPr="009E63CF">
        <w:rPr>
          <w:rFonts w:ascii="Arial" w:hAnsi="Arial" w:cs="Arial"/>
        </w:rPr>
        <w:t>.</w:t>
      </w:r>
    </w:p>
    <w:p w14:paraId="7581780C" w14:textId="77777777" w:rsidR="009E63CF" w:rsidRDefault="00E50A41" w:rsidP="005B54D9">
      <w:pPr>
        <w:pStyle w:val="ListParagraph"/>
        <w:numPr>
          <w:ilvl w:val="0"/>
          <w:numId w:val="17"/>
        </w:numPr>
        <w:spacing w:after="240"/>
        <w:ind w:left="714" w:hanging="357"/>
        <w:contextualSpacing w:val="0"/>
        <w:rPr>
          <w:rFonts w:ascii="Arial" w:hAnsi="Arial" w:cs="Arial"/>
        </w:rPr>
      </w:pPr>
      <w:r w:rsidRPr="009E63CF">
        <w:rPr>
          <w:rFonts w:ascii="Arial" w:hAnsi="Arial" w:cs="Arial"/>
        </w:rPr>
        <w:t xml:space="preserve">Waste must not be </w:t>
      </w:r>
      <w:r w:rsidR="00C11D66" w:rsidRPr="009E63CF">
        <w:rPr>
          <w:rFonts w:ascii="Arial" w:hAnsi="Arial" w:cs="Arial"/>
        </w:rPr>
        <w:t>left on the banks such that its placement heightens the banks of any river, burn, ditch or loch</w:t>
      </w:r>
      <w:r w:rsidR="006621D8" w:rsidRPr="009E63CF">
        <w:rPr>
          <w:rFonts w:ascii="Arial" w:hAnsi="Arial" w:cs="Arial"/>
        </w:rPr>
        <w:t>.</w:t>
      </w:r>
    </w:p>
    <w:p w14:paraId="6730F676" w14:textId="31732CF2" w:rsidR="0EE1C375" w:rsidRPr="009E63CF" w:rsidRDefault="00457776" w:rsidP="005B54D9">
      <w:pPr>
        <w:pStyle w:val="ListParagraph"/>
        <w:numPr>
          <w:ilvl w:val="0"/>
          <w:numId w:val="17"/>
        </w:numPr>
        <w:spacing w:after="240"/>
        <w:ind w:left="714" w:hanging="357"/>
        <w:rPr>
          <w:rFonts w:ascii="Arial" w:hAnsi="Arial" w:cs="Arial"/>
        </w:rPr>
      </w:pPr>
      <w:r w:rsidRPr="009E63CF">
        <w:rPr>
          <w:rFonts w:ascii="Arial" w:hAnsi="Arial" w:cs="Arial"/>
        </w:rPr>
        <w:t>L</w:t>
      </w:r>
      <w:r w:rsidR="0EE1C375" w:rsidRPr="009E63CF">
        <w:rPr>
          <w:rFonts w:ascii="Arial" w:hAnsi="Arial" w:cs="Arial"/>
        </w:rPr>
        <w:t xml:space="preserve">arge items, litter, or fly-tipped waste </w:t>
      </w:r>
      <w:r w:rsidRPr="009E63CF">
        <w:rPr>
          <w:rFonts w:ascii="Arial" w:hAnsi="Arial" w:cs="Arial"/>
        </w:rPr>
        <w:t xml:space="preserve">must be removed </w:t>
      </w:r>
      <w:r w:rsidR="4EC7BCD1" w:rsidRPr="60EF0F63">
        <w:rPr>
          <w:rFonts w:ascii="Arial" w:hAnsi="Arial" w:cs="Arial"/>
        </w:rPr>
        <w:t xml:space="preserve">from the dredged materials </w:t>
      </w:r>
      <w:r w:rsidR="0EE1C375" w:rsidRPr="009E63CF">
        <w:rPr>
          <w:rFonts w:ascii="Arial" w:hAnsi="Arial" w:cs="Arial"/>
        </w:rPr>
        <w:t xml:space="preserve">and </w:t>
      </w:r>
      <w:r w:rsidR="40ABCA2F" w:rsidRPr="009E63CF">
        <w:rPr>
          <w:rFonts w:ascii="Arial" w:hAnsi="Arial" w:cs="Arial"/>
        </w:rPr>
        <w:t>transported</w:t>
      </w:r>
      <w:r w:rsidR="0EE1C375" w:rsidRPr="009E63CF">
        <w:rPr>
          <w:rFonts w:ascii="Arial" w:hAnsi="Arial" w:cs="Arial"/>
        </w:rPr>
        <w:t xml:space="preserve"> to a suitably authorised site</w:t>
      </w:r>
      <w:r w:rsidR="4DD80DD7" w:rsidRPr="009E63CF">
        <w:rPr>
          <w:rFonts w:ascii="Arial" w:hAnsi="Arial" w:cs="Arial"/>
        </w:rPr>
        <w:t xml:space="preserve"> by a registered transporter of was</w:t>
      </w:r>
      <w:r w:rsidR="0EE1C375" w:rsidRPr="009E63CF">
        <w:rPr>
          <w:rFonts w:ascii="Arial" w:hAnsi="Arial" w:cs="Arial"/>
        </w:rPr>
        <w:t>te</w:t>
      </w:r>
      <w:r w:rsidR="006621D8" w:rsidRPr="009E63CF">
        <w:rPr>
          <w:rFonts w:ascii="Arial" w:hAnsi="Arial" w:cs="Arial"/>
        </w:rPr>
        <w:t>.</w:t>
      </w:r>
    </w:p>
    <w:p w14:paraId="490575EC" w14:textId="1E89DE9F" w:rsidR="00061614" w:rsidRPr="009E63CF" w:rsidRDefault="001F1FBB" w:rsidP="009E63CF">
      <w:pPr>
        <w:pStyle w:val="Heading2"/>
      </w:pPr>
      <w:bookmarkStart w:id="22" w:name="_Toc1711782877"/>
      <w:r w:rsidRPr="009E63CF">
        <w:t>Agricultur</w:t>
      </w:r>
      <w:r w:rsidR="00DD5AE6" w:rsidRPr="009E63CF">
        <w:t>al activities</w:t>
      </w:r>
      <w:bookmarkEnd w:id="22"/>
    </w:p>
    <w:p w14:paraId="51977A40" w14:textId="15DE1E08" w:rsidR="00F1215A" w:rsidRPr="009E63CF" w:rsidRDefault="00061614" w:rsidP="009E63CF">
      <w:pPr>
        <w:pStyle w:val="Heading3"/>
      </w:pPr>
      <w:bookmarkStart w:id="23" w:name="_Toc1863355968"/>
      <w:r w:rsidRPr="009E63CF">
        <w:t>LRWA</w:t>
      </w:r>
      <w:r w:rsidR="00A3562E" w:rsidRPr="009E63CF">
        <w:t xml:space="preserve"> </w:t>
      </w:r>
      <w:r w:rsidR="00AC0EB8" w:rsidRPr="009E63CF">
        <w:t>1</w:t>
      </w:r>
      <w:r w:rsidR="00E84C09" w:rsidRPr="009E63CF">
        <w:t>0</w:t>
      </w:r>
      <w:r w:rsidRPr="009E63CF">
        <w:t xml:space="preserve"> - </w:t>
      </w:r>
      <w:r w:rsidR="00F1215A">
        <w:t>Us</w:t>
      </w:r>
      <w:r w:rsidR="009F36D6">
        <w:t>ing</w:t>
      </w:r>
      <w:r w:rsidRPr="009E63CF">
        <w:t xml:space="preserve"> </w:t>
      </w:r>
      <w:r w:rsidR="00F1215A" w:rsidRPr="009E63CF">
        <w:t>waste tyres as weight on cover sheeting</w:t>
      </w:r>
      <w:r w:rsidR="00864DB7" w:rsidRPr="009E63CF">
        <w:t xml:space="preserve"> in silage systems</w:t>
      </w:r>
      <w:bookmarkEnd w:id="23"/>
    </w:p>
    <w:p w14:paraId="5FCB165B" w14:textId="13134690" w:rsidR="00061614" w:rsidRPr="005C3B7C" w:rsidRDefault="00F1215A" w:rsidP="005C3B7C">
      <w:pPr>
        <w:spacing w:after="240"/>
        <w:rPr>
          <w:rFonts w:ascii="Arial" w:hAnsi="Arial" w:cs="Arial"/>
        </w:rPr>
      </w:pPr>
      <w:r w:rsidRPr="005C3B7C">
        <w:rPr>
          <w:rFonts w:ascii="Arial" w:hAnsi="Arial" w:cs="Arial"/>
        </w:rPr>
        <w:t>Conditions:</w:t>
      </w:r>
    </w:p>
    <w:p w14:paraId="39A47BF2" w14:textId="08D324C9" w:rsidR="00F1215A" w:rsidRPr="005C3B7C" w:rsidRDefault="00F1215A" w:rsidP="005B54D9">
      <w:pPr>
        <w:pStyle w:val="ListParagraph"/>
        <w:numPr>
          <w:ilvl w:val="0"/>
          <w:numId w:val="2"/>
        </w:numPr>
        <w:spacing w:after="240"/>
        <w:ind w:left="709"/>
        <w:contextualSpacing w:val="0"/>
        <w:rPr>
          <w:rFonts w:ascii="Arial" w:hAnsi="Arial" w:cs="Arial"/>
        </w:rPr>
      </w:pPr>
      <w:r w:rsidRPr="005C3B7C">
        <w:rPr>
          <w:rFonts w:ascii="Arial" w:hAnsi="Arial" w:cs="Arial"/>
        </w:rPr>
        <w:t>No more than 40 tonnes of waste tyres may be stored and used at any one time</w:t>
      </w:r>
      <w:r w:rsidR="00A73189" w:rsidRPr="005C3B7C">
        <w:rPr>
          <w:rFonts w:ascii="Arial" w:hAnsi="Arial" w:cs="Arial"/>
        </w:rPr>
        <w:t>.</w:t>
      </w:r>
    </w:p>
    <w:p w14:paraId="3996B891" w14:textId="4B79AC4B" w:rsidR="00F1215A" w:rsidRPr="009E63CF" w:rsidRDefault="00603EA1" w:rsidP="009E63CF">
      <w:pPr>
        <w:pStyle w:val="Heading3"/>
      </w:pPr>
      <w:bookmarkStart w:id="24" w:name="_Toc1331198753"/>
      <w:r w:rsidRPr="009E63CF">
        <w:lastRenderedPageBreak/>
        <w:t>LRWA</w:t>
      </w:r>
      <w:r w:rsidR="00A3562E" w:rsidRPr="009E63CF">
        <w:t xml:space="preserve"> </w:t>
      </w:r>
      <w:r w:rsidR="00AC0EB8" w:rsidRPr="009E63CF">
        <w:t>1</w:t>
      </w:r>
      <w:r w:rsidR="00E84C09" w:rsidRPr="009E63CF">
        <w:t>1</w:t>
      </w:r>
      <w:r w:rsidRPr="009E63CF">
        <w:t xml:space="preserve"> - </w:t>
      </w:r>
      <w:r w:rsidR="00F1215A">
        <w:t>Us</w:t>
      </w:r>
      <w:r w:rsidR="00346BC8">
        <w:t>ing</w:t>
      </w:r>
      <w:r w:rsidR="00DD476E" w:rsidRPr="009E63CF">
        <w:t xml:space="preserve"> </w:t>
      </w:r>
      <w:r w:rsidR="00F1215A" w:rsidRPr="009E63CF">
        <w:t>waste for animal bedding</w:t>
      </w:r>
      <w:bookmarkEnd w:id="24"/>
    </w:p>
    <w:p w14:paraId="7F905A65" w14:textId="165FBBBF" w:rsidR="00AB7F38" w:rsidRPr="005C3B7C" w:rsidRDefault="00C354CF" w:rsidP="005C3B7C">
      <w:pPr>
        <w:spacing w:after="240"/>
        <w:rPr>
          <w:rFonts w:ascii="Arial" w:hAnsi="Arial" w:cs="Arial"/>
        </w:rPr>
      </w:pPr>
      <w:r w:rsidRPr="005C3B7C">
        <w:rPr>
          <w:rFonts w:ascii="Arial" w:hAnsi="Arial" w:cs="Arial"/>
        </w:rPr>
        <w:t>Waste can be used as a substitute for straw in animal bedding systems</w:t>
      </w:r>
      <w:r w:rsidR="00DD476E" w:rsidRPr="005C3B7C">
        <w:rPr>
          <w:rFonts w:ascii="Arial" w:hAnsi="Arial" w:cs="Arial"/>
        </w:rPr>
        <w:t>.</w:t>
      </w:r>
    </w:p>
    <w:p w14:paraId="5F17E571" w14:textId="140E3192" w:rsidR="00F1215A" w:rsidRPr="005C3B7C" w:rsidRDefault="00F1215A" w:rsidP="009E63CF">
      <w:pPr>
        <w:spacing w:after="240"/>
        <w:rPr>
          <w:rFonts w:ascii="Arial" w:hAnsi="Arial" w:cs="Arial"/>
        </w:rPr>
      </w:pPr>
      <w:r w:rsidRPr="005C3B7C">
        <w:rPr>
          <w:rFonts w:ascii="Arial" w:hAnsi="Arial" w:cs="Arial"/>
        </w:rPr>
        <w:t>Conditions:</w:t>
      </w:r>
    </w:p>
    <w:p w14:paraId="59F13D22" w14:textId="77777777" w:rsidR="009E63CF" w:rsidRDefault="00786221" w:rsidP="005B54D9">
      <w:pPr>
        <w:pStyle w:val="ListParagraph"/>
        <w:numPr>
          <w:ilvl w:val="0"/>
          <w:numId w:val="18"/>
        </w:numPr>
        <w:spacing w:after="240"/>
        <w:contextualSpacing w:val="0"/>
        <w:textAlignment w:val="center"/>
        <w:rPr>
          <w:rFonts w:ascii="Arial" w:eastAsia="Times New Roman" w:hAnsi="Arial" w:cs="Arial"/>
          <w:color w:val="000000"/>
          <w:lang w:eastAsia="en-GB"/>
        </w:rPr>
      </w:pPr>
      <w:r w:rsidRPr="009E63CF">
        <w:rPr>
          <w:rFonts w:ascii="Arial" w:hAnsi="Arial" w:cs="Arial"/>
          <w:color w:val="0B0C0C"/>
          <w:shd w:val="clear" w:color="auto" w:fill="FFFFFF"/>
        </w:rPr>
        <w:t>The waste must consist of w</w:t>
      </w:r>
      <w:r w:rsidRPr="009E63CF">
        <w:rPr>
          <w:rFonts w:ascii="Arial" w:eastAsia="Times New Roman" w:hAnsi="Arial" w:cs="Arial"/>
          <w:color w:val="000000"/>
          <w:lang w:eastAsia="en-GB"/>
        </w:rPr>
        <w:t>oodchip, sawdust, and shavings from Grade A recycled wood, de-inked paper sludge (paper crumb) or oversize compost</w:t>
      </w:r>
      <w:r w:rsidR="009B6BB0" w:rsidRPr="009E63CF">
        <w:rPr>
          <w:rFonts w:ascii="Arial" w:eastAsia="Times New Roman" w:hAnsi="Arial" w:cs="Arial"/>
          <w:color w:val="000000"/>
          <w:lang w:eastAsia="en-GB"/>
        </w:rPr>
        <w:t>e</w:t>
      </w:r>
      <w:r w:rsidR="00EB749D" w:rsidRPr="009E63CF">
        <w:rPr>
          <w:rFonts w:ascii="Arial" w:eastAsia="Times New Roman" w:hAnsi="Arial" w:cs="Arial"/>
          <w:color w:val="000000"/>
          <w:lang w:eastAsia="en-GB"/>
        </w:rPr>
        <w:t>d green waste</w:t>
      </w:r>
      <w:r w:rsidR="00623F29" w:rsidRPr="009E63CF">
        <w:rPr>
          <w:rFonts w:ascii="Arial" w:eastAsia="Times New Roman" w:hAnsi="Arial" w:cs="Arial"/>
          <w:color w:val="000000"/>
          <w:lang w:eastAsia="en-GB"/>
        </w:rPr>
        <w:t>.</w:t>
      </w:r>
      <w:r w:rsidRPr="009E63CF">
        <w:rPr>
          <w:rFonts w:ascii="Arial" w:eastAsia="Times New Roman" w:hAnsi="Arial" w:cs="Arial"/>
          <w:color w:val="000000"/>
          <w:lang w:eastAsia="en-GB"/>
        </w:rPr>
        <w:t xml:space="preserve"> </w:t>
      </w:r>
    </w:p>
    <w:p w14:paraId="068071AD" w14:textId="77777777" w:rsidR="009E63CF" w:rsidRPr="009E63CF" w:rsidRDefault="00825248" w:rsidP="005B54D9">
      <w:pPr>
        <w:pStyle w:val="ListParagraph"/>
        <w:numPr>
          <w:ilvl w:val="0"/>
          <w:numId w:val="18"/>
        </w:numPr>
        <w:spacing w:after="240"/>
        <w:contextualSpacing w:val="0"/>
        <w:textAlignment w:val="center"/>
        <w:rPr>
          <w:rFonts w:ascii="Arial" w:eastAsia="Times New Roman" w:hAnsi="Arial" w:cs="Arial"/>
          <w:color w:val="000000"/>
          <w:lang w:eastAsia="en-GB"/>
        </w:rPr>
      </w:pPr>
      <w:r w:rsidRPr="009E63CF">
        <w:rPr>
          <w:rFonts w:ascii="Arial" w:hAnsi="Arial" w:cs="Arial"/>
          <w:color w:val="0B0C0C"/>
          <w:shd w:val="clear" w:color="auto" w:fill="FFFFFF"/>
        </w:rPr>
        <w:t xml:space="preserve">The waste must not </w:t>
      </w:r>
      <w:r w:rsidR="00C46B86" w:rsidRPr="009E63CF">
        <w:rPr>
          <w:rFonts w:ascii="Arial" w:hAnsi="Arial" w:cs="Arial"/>
          <w:color w:val="0B0C0C"/>
          <w:shd w:val="clear" w:color="auto" w:fill="FFFFFF"/>
        </w:rPr>
        <w:t>require</w:t>
      </w:r>
      <w:r w:rsidRPr="009E63CF">
        <w:rPr>
          <w:rFonts w:ascii="Arial" w:hAnsi="Arial" w:cs="Arial"/>
          <w:color w:val="0B0C0C"/>
          <w:shd w:val="clear" w:color="auto" w:fill="FFFFFF"/>
        </w:rPr>
        <w:t xml:space="preserve"> treat</w:t>
      </w:r>
      <w:r w:rsidR="00C46B86" w:rsidRPr="009E63CF">
        <w:rPr>
          <w:rFonts w:ascii="Arial" w:hAnsi="Arial" w:cs="Arial"/>
          <w:color w:val="0B0C0C"/>
          <w:shd w:val="clear" w:color="auto" w:fill="FFFFFF"/>
        </w:rPr>
        <w:t>ment</w:t>
      </w:r>
      <w:r w:rsidRPr="009E63CF">
        <w:rPr>
          <w:rFonts w:ascii="Arial" w:hAnsi="Arial" w:cs="Arial"/>
          <w:color w:val="0B0C0C"/>
          <w:shd w:val="clear" w:color="auto" w:fill="FFFFFF"/>
        </w:rPr>
        <w:t xml:space="preserve"> before being used</w:t>
      </w:r>
      <w:r w:rsidR="00623F29" w:rsidRPr="009E63CF">
        <w:rPr>
          <w:rFonts w:ascii="Arial" w:hAnsi="Arial" w:cs="Arial"/>
          <w:color w:val="0B0C0C"/>
          <w:shd w:val="clear" w:color="auto" w:fill="FFFFFF"/>
        </w:rPr>
        <w:t>.</w:t>
      </w:r>
    </w:p>
    <w:p w14:paraId="611CBDEB" w14:textId="2271E58F" w:rsidR="00F1215A" w:rsidRPr="009E63CF" w:rsidRDefault="00F1215A" w:rsidP="005B54D9">
      <w:pPr>
        <w:pStyle w:val="ListParagraph"/>
        <w:numPr>
          <w:ilvl w:val="0"/>
          <w:numId w:val="18"/>
        </w:numPr>
        <w:spacing w:after="240"/>
        <w:contextualSpacing w:val="0"/>
        <w:textAlignment w:val="center"/>
        <w:rPr>
          <w:rFonts w:ascii="Arial" w:eastAsia="Times New Roman" w:hAnsi="Arial" w:cs="Arial"/>
          <w:color w:val="000000"/>
          <w:lang w:eastAsia="en-GB"/>
        </w:rPr>
      </w:pPr>
      <w:r w:rsidRPr="009E63CF">
        <w:rPr>
          <w:rFonts w:ascii="Arial" w:hAnsi="Arial" w:cs="Arial"/>
        </w:rPr>
        <w:t xml:space="preserve">No more than </w:t>
      </w:r>
      <w:r w:rsidR="003D2445" w:rsidRPr="009E63CF">
        <w:rPr>
          <w:rFonts w:ascii="Arial" w:hAnsi="Arial" w:cs="Arial"/>
        </w:rPr>
        <w:t>10</w:t>
      </w:r>
      <w:r w:rsidR="00264252" w:rsidRPr="009E63CF">
        <w:rPr>
          <w:rFonts w:ascii="Arial" w:hAnsi="Arial" w:cs="Arial"/>
        </w:rPr>
        <w:t>0</w:t>
      </w:r>
      <w:r w:rsidRPr="009E63CF">
        <w:rPr>
          <w:rFonts w:ascii="Arial" w:hAnsi="Arial" w:cs="Arial"/>
        </w:rPr>
        <w:t xml:space="preserve"> tonnes of waste may be stored and used for animal bedding at any one time.</w:t>
      </w:r>
    </w:p>
    <w:p w14:paraId="50FF5AE7" w14:textId="71EAB57F" w:rsidR="001F1FBB" w:rsidRPr="009E63CF" w:rsidRDefault="00AD7BE6" w:rsidP="009E63CF">
      <w:pPr>
        <w:pStyle w:val="Heading3"/>
      </w:pPr>
      <w:bookmarkStart w:id="25" w:name="_Toc942488354"/>
      <w:r w:rsidRPr="009E63CF">
        <w:t>LWRA</w:t>
      </w:r>
      <w:r w:rsidR="00A3562E" w:rsidRPr="009E63CF">
        <w:t xml:space="preserve"> </w:t>
      </w:r>
      <w:r w:rsidR="00A232AC" w:rsidRPr="009E63CF">
        <w:t>1</w:t>
      </w:r>
      <w:r w:rsidR="00E84C09" w:rsidRPr="009E63CF">
        <w:t>2</w:t>
      </w:r>
      <w:r w:rsidRPr="009E63CF">
        <w:t xml:space="preserve"> </w:t>
      </w:r>
      <w:r w:rsidR="00E276AC" w:rsidRPr="009E63CF">
        <w:t>–</w:t>
      </w:r>
      <w:r w:rsidRPr="009E63CF">
        <w:t xml:space="preserve"> </w:t>
      </w:r>
      <w:r w:rsidR="001F1FBB">
        <w:t>Bur</w:t>
      </w:r>
      <w:r w:rsidR="00346BC8">
        <w:t>ying</w:t>
      </w:r>
      <w:r w:rsidR="001F1FBB" w:rsidRPr="009E63CF">
        <w:t xml:space="preserve"> poisoned rodent carcasses on farmland</w:t>
      </w:r>
      <w:bookmarkEnd w:id="25"/>
    </w:p>
    <w:p w14:paraId="294AB60A" w14:textId="73AEFEAD" w:rsidR="00A232AC" w:rsidRPr="005C3B7C" w:rsidRDefault="00F95A8B" w:rsidP="005C3B7C">
      <w:pPr>
        <w:pStyle w:val="Bodytext"/>
        <w:spacing w:after="240"/>
        <w:rPr>
          <w:rFonts w:cs="Arial"/>
          <w:szCs w:val="24"/>
        </w:rPr>
      </w:pPr>
      <w:r w:rsidRPr="005C3B7C">
        <w:rPr>
          <w:rFonts w:cs="Arial"/>
          <w:szCs w:val="24"/>
        </w:rPr>
        <w:t>To</w:t>
      </w:r>
      <w:r w:rsidR="00C9375F" w:rsidRPr="005C3B7C">
        <w:rPr>
          <w:rFonts w:cs="Arial"/>
          <w:szCs w:val="24"/>
        </w:rPr>
        <w:t xml:space="preserve"> </w:t>
      </w:r>
      <w:r w:rsidR="00A436FD" w:rsidRPr="005C3B7C">
        <w:rPr>
          <w:rFonts w:cs="Arial"/>
          <w:szCs w:val="24"/>
        </w:rPr>
        <w:t xml:space="preserve">limit the risk of secondary poisoning, </w:t>
      </w:r>
      <w:r w:rsidR="0078776C" w:rsidRPr="005C3B7C">
        <w:rPr>
          <w:rFonts w:cs="Arial"/>
          <w:szCs w:val="24"/>
        </w:rPr>
        <w:t xml:space="preserve">rodent </w:t>
      </w:r>
      <w:r w:rsidR="000475C7" w:rsidRPr="005C3B7C">
        <w:rPr>
          <w:rFonts w:cs="Arial"/>
          <w:szCs w:val="24"/>
        </w:rPr>
        <w:t>carcasses</w:t>
      </w:r>
      <w:r w:rsidR="0078776C" w:rsidRPr="005C3B7C">
        <w:rPr>
          <w:rFonts w:cs="Arial"/>
          <w:szCs w:val="24"/>
        </w:rPr>
        <w:t xml:space="preserve"> can be buried on farmland. </w:t>
      </w:r>
    </w:p>
    <w:p w14:paraId="397C9D72" w14:textId="3D3159B1" w:rsidR="00BB6ED0" w:rsidRPr="005C3B7C" w:rsidRDefault="00766E1C" w:rsidP="005C3B7C">
      <w:pPr>
        <w:pStyle w:val="Bodytext"/>
        <w:spacing w:after="240"/>
        <w:rPr>
          <w:rFonts w:cs="Arial"/>
          <w:szCs w:val="24"/>
        </w:rPr>
      </w:pPr>
      <w:r w:rsidRPr="005C3B7C">
        <w:rPr>
          <w:rFonts w:cs="Arial"/>
          <w:szCs w:val="24"/>
        </w:rPr>
        <w:t>Conditions:</w:t>
      </w:r>
    </w:p>
    <w:p w14:paraId="0AC29C1D" w14:textId="77777777" w:rsidR="009E63CF" w:rsidRDefault="00753513" w:rsidP="005B54D9">
      <w:pPr>
        <w:pStyle w:val="Bodytext"/>
        <w:numPr>
          <w:ilvl w:val="0"/>
          <w:numId w:val="19"/>
        </w:numPr>
        <w:spacing w:after="240"/>
        <w:rPr>
          <w:rFonts w:cs="Arial"/>
        </w:rPr>
      </w:pPr>
      <w:r w:rsidRPr="60EF0F63">
        <w:rPr>
          <w:rFonts w:cs="Arial"/>
        </w:rPr>
        <w:t>B</w:t>
      </w:r>
      <w:r w:rsidR="00860DE6" w:rsidRPr="60EF0F63">
        <w:rPr>
          <w:rFonts w:cs="Arial"/>
        </w:rPr>
        <w:t>urial</w:t>
      </w:r>
      <w:r w:rsidR="00766E1C" w:rsidRPr="60EF0F63">
        <w:rPr>
          <w:rFonts w:cs="Arial"/>
        </w:rPr>
        <w:t xml:space="preserve"> </w:t>
      </w:r>
      <w:r w:rsidR="001F1FBB" w:rsidRPr="60EF0F63">
        <w:rPr>
          <w:rFonts w:cs="Arial"/>
        </w:rPr>
        <w:t>pits</w:t>
      </w:r>
      <w:r w:rsidRPr="60EF0F63">
        <w:rPr>
          <w:rFonts w:cs="Arial"/>
        </w:rPr>
        <w:t xml:space="preserve"> must be located</w:t>
      </w:r>
      <w:r w:rsidR="001F1FBB" w:rsidRPr="60EF0F63">
        <w:rPr>
          <w:rFonts w:cs="Arial"/>
        </w:rPr>
        <w:t xml:space="preserve"> 10m away from a watercourse or field drain, and 50m away from a spring, well or borehole</w:t>
      </w:r>
      <w:r w:rsidR="00623F29" w:rsidRPr="60EF0F63">
        <w:rPr>
          <w:rFonts w:cs="Arial"/>
        </w:rPr>
        <w:t>.</w:t>
      </w:r>
    </w:p>
    <w:p w14:paraId="382329B6" w14:textId="77777777" w:rsidR="009E63CF" w:rsidRDefault="00753513" w:rsidP="005B54D9">
      <w:pPr>
        <w:pStyle w:val="Bodytext"/>
        <w:numPr>
          <w:ilvl w:val="0"/>
          <w:numId w:val="19"/>
        </w:numPr>
        <w:spacing w:after="240"/>
        <w:rPr>
          <w:rFonts w:cs="Arial"/>
          <w:szCs w:val="24"/>
        </w:rPr>
      </w:pPr>
      <w:r w:rsidRPr="009E63CF">
        <w:rPr>
          <w:rFonts w:cs="Arial"/>
          <w:szCs w:val="24"/>
        </w:rPr>
        <w:t xml:space="preserve">Carcasses must be buried </w:t>
      </w:r>
      <w:r w:rsidR="003F5611" w:rsidRPr="009E63CF">
        <w:rPr>
          <w:rFonts w:cs="Arial"/>
          <w:szCs w:val="24"/>
        </w:rPr>
        <w:t>at a minimum depth of</w:t>
      </w:r>
      <w:r w:rsidRPr="009E63CF">
        <w:rPr>
          <w:rFonts w:cs="Arial"/>
          <w:szCs w:val="24"/>
        </w:rPr>
        <w:t xml:space="preserve"> 1</w:t>
      </w:r>
      <w:r w:rsidR="005E33F2" w:rsidRPr="009E63CF">
        <w:rPr>
          <w:rFonts w:cs="Arial"/>
          <w:szCs w:val="24"/>
        </w:rPr>
        <w:t xml:space="preserve"> </w:t>
      </w:r>
      <w:r w:rsidRPr="009E63CF">
        <w:rPr>
          <w:rFonts w:cs="Arial"/>
          <w:szCs w:val="24"/>
        </w:rPr>
        <w:t>m</w:t>
      </w:r>
      <w:r w:rsidR="005E33F2" w:rsidRPr="009E63CF">
        <w:rPr>
          <w:rFonts w:cs="Arial"/>
          <w:szCs w:val="24"/>
        </w:rPr>
        <w:t>etre</w:t>
      </w:r>
      <w:r w:rsidR="008F7966" w:rsidRPr="009E63CF">
        <w:rPr>
          <w:rFonts w:cs="Arial"/>
          <w:szCs w:val="24"/>
        </w:rPr>
        <w:t>.</w:t>
      </w:r>
    </w:p>
    <w:p w14:paraId="6F4F21D9" w14:textId="202B4C84" w:rsidR="001F1FBB" w:rsidRPr="009E63CF" w:rsidRDefault="001F1FBB" w:rsidP="005B54D9">
      <w:pPr>
        <w:pStyle w:val="Bodytext"/>
        <w:numPr>
          <w:ilvl w:val="0"/>
          <w:numId w:val="19"/>
        </w:numPr>
        <w:spacing w:after="240"/>
        <w:rPr>
          <w:rFonts w:cs="Arial"/>
          <w:szCs w:val="24"/>
        </w:rPr>
      </w:pPr>
      <w:r w:rsidRPr="009E63CF">
        <w:rPr>
          <w:rFonts w:cs="Arial"/>
          <w:szCs w:val="24"/>
        </w:rPr>
        <w:t xml:space="preserve">No more than 10 carcasses </w:t>
      </w:r>
      <w:r w:rsidR="00DB3370" w:rsidRPr="009E63CF">
        <w:rPr>
          <w:rFonts w:cs="Arial"/>
          <w:szCs w:val="24"/>
        </w:rPr>
        <w:t>may</w:t>
      </w:r>
      <w:r w:rsidRPr="009E63CF">
        <w:rPr>
          <w:rFonts w:cs="Arial"/>
          <w:szCs w:val="24"/>
        </w:rPr>
        <w:t xml:space="preserve"> be buried in each pit</w:t>
      </w:r>
      <w:r w:rsidR="008F7966" w:rsidRPr="009E63CF">
        <w:rPr>
          <w:rFonts w:cs="Arial"/>
          <w:szCs w:val="24"/>
        </w:rPr>
        <w:t>.</w:t>
      </w:r>
    </w:p>
    <w:p w14:paraId="7F0653CF" w14:textId="3AB9712E" w:rsidR="00A85391" w:rsidRPr="009E63CF" w:rsidRDefault="00754DD6" w:rsidP="009E63CF">
      <w:pPr>
        <w:pStyle w:val="Heading3"/>
      </w:pPr>
      <w:bookmarkStart w:id="26" w:name="_Toc1069283143"/>
      <w:r w:rsidRPr="009E63CF">
        <w:t>LWRA</w:t>
      </w:r>
      <w:r w:rsidR="00A3562E" w:rsidRPr="009E63CF">
        <w:t xml:space="preserve"> </w:t>
      </w:r>
      <w:r w:rsidRPr="009E63CF">
        <w:t>1</w:t>
      </w:r>
      <w:r w:rsidR="00E84C09" w:rsidRPr="009E63CF">
        <w:t>3</w:t>
      </w:r>
      <w:r w:rsidRPr="009E63CF">
        <w:t xml:space="preserve"> - </w:t>
      </w:r>
      <w:r>
        <w:t>Us</w:t>
      </w:r>
      <w:r w:rsidR="00346BC8">
        <w:t>ing</w:t>
      </w:r>
      <w:r w:rsidR="001F1FBB" w:rsidRPr="009E63CF">
        <w:t xml:space="preserve"> ash from the incineration of pig or poultry carcasses</w:t>
      </w:r>
      <w:r w:rsidRPr="009E63CF">
        <w:t xml:space="preserve"> on land</w:t>
      </w:r>
      <w:bookmarkEnd w:id="26"/>
    </w:p>
    <w:p w14:paraId="66C527AA" w14:textId="2E46BC5A" w:rsidR="00517EB4" w:rsidRPr="005C3B7C" w:rsidRDefault="00517EB4" w:rsidP="005C3B7C">
      <w:pPr>
        <w:pStyle w:val="Bodytext"/>
        <w:spacing w:after="240"/>
        <w:rPr>
          <w:rFonts w:cs="Arial"/>
          <w:szCs w:val="24"/>
        </w:rPr>
      </w:pPr>
      <w:r w:rsidRPr="005C3B7C">
        <w:rPr>
          <w:rFonts w:cs="Arial"/>
          <w:szCs w:val="24"/>
        </w:rPr>
        <w:t>Condition</w:t>
      </w:r>
      <w:r w:rsidR="00A85391" w:rsidRPr="005C3B7C">
        <w:rPr>
          <w:rFonts w:cs="Arial"/>
          <w:szCs w:val="24"/>
        </w:rPr>
        <w:t>s</w:t>
      </w:r>
      <w:r w:rsidRPr="005C3B7C">
        <w:rPr>
          <w:rFonts w:cs="Arial"/>
          <w:szCs w:val="24"/>
        </w:rPr>
        <w:t xml:space="preserve">: </w:t>
      </w:r>
    </w:p>
    <w:p w14:paraId="5BFCEAB2" w14:textId="77777777" w:rsidR="009E63CF" w:rsidRDefault="00000A0C" w:rsidP="005B54D9">
      <w:pPr>
        <w:pStyle w:val="Bodytext"/>
        <w:numPr>
          <w:ilvl w:val="0"/>
          <w:numId w:val="20"/>
        </w:numPr>
        <w:spacing w:after="240"/>
        <w:rPr>
          <w:rFonts w:cs="Arial"/>
          <w:szCs w:val="24"/>
        </w:rPr>
      </w:pPr>
      <w:r w:rsidRPr="005C3B7C">
        <w:rPr>
          <w:rFonts w:cs="Arial"/>
          <w:szCs w:val="24"/>
        </w:rPr>
        <w:t xml:space="preserve">The ash </w:t>
      </w:r>
      <w:r w:rsidR="00754DD6" w:rsidRPr="005C3B7C">
        <w:rPr>
          <w:rFonts w:cs="Arial"/>
          <w:szCs w:val="24"/>
        </w:rPr>
        <w:t>must be</w:t>
      </w:r>
      <w:r w:rsidRPr="005C3B7C">
        <w:rPr>
          <w:rFonts w:cs="Arial"/>
          <w:szCs w:val="24"/>
        </w:rPr>
        <w:t xml:space="preserve"> used at the same farm on which it was produced</w:t>
      </w:r>
    </w:p>
    <w:p w14:paraId="771750CA" w14:textId="77777777" w:rsidR="009E63CF" w:rsidRDefault="00000A0C" w:rsidP="005B54D9">
      <w:pPr>
        <w:pStyle w:val="Bodytext"/>
        <w:numPr>
          <w:ilvl w:val="0"/>
          <w:numId w:val="20"/>
        </w:numPr>
        <w:spacing w:after="240"/>
        <w:rPr>
          <w:rFonts w:cs="Arial"/>
          <w:szCs w:val="24"/>
        </w:rPr>
      </w:pPr>
      <w:r w:rsidRPr="009E63CF">
        <w:rPr>
          <w:rFonts w:cs="Arial"/>
          <w:szCs w:val="24"/>
        </w:rPr>
        <w:t xml:space="preserve">The ash </w:t>
      </w:r>
      <w:r w:rsidR="00754DD6" w:rsidRPr="009E63CF">
        <w:rPr>
          <w:rFonts w:cs="Arial"/>
          <w:szCs w:val="24"/>
        </w:rPr>
        <w:t>must</w:t>
      </w:r>
      <w:r w:rsidRPr="009E63CF">
        <w:rPr>
          <w:rFonts w:cs="Arial"/>
          <w:szCs w:val="24"/>
        </w:rPr>
        <w:t xml:space="preserve"> </w:t>
      </w:r>
      <w:r w:rsidR="00787EAF" w:rsidRPr="009E63CF">
        <w:rPr>
          <w:rFonts w:cs="Arial"/>
          <w:szCs w:val="24"/>
        </w:rPr>
        <w:t xml:space="preserve">be </w:t>
      </w:r>
      <w:r w:rsidRPr="009E63CF">
        <w:rPr>
          <w:rFonts w:cs="Arial"/>
          <w:szCs w:val="24"/>
        </w:rPr>
        <w:t>mixed with manure or slurry before being applied to land</w:t>
      </w:r>
    </w:p>
    <w:p w14:paraId="7052B6CA" w14:textId="43A0D7FB" w:rsidR="00517EB4" w:rsidRPr="009E63CF" w:rsidRDefault="00000A0C" w:rsidP="005B54D9">
      <w:pPr>
        <w:pStyle w:val="Bodytext"/>
        <w:numPr>
          <w:ilvl w:val="0"/>
          <w:numId w:val="20"/>
        </w:numPr>
        <w:spacing w:after="240"/>
        <w:rPr>
          <w:rFonts w:cs="Arial"/>
          <w:szCs w:val="24"/>
        </w:rPr>
      </w:pPr>
      <w:r w:rsidRPr="009E63CF">
        <w:rPr>
          <w:rFonts w:cs="Arial"/>
          <w:szCs w:val="24"/>
        </w:rPr>
        <w:t>No mo</w:t>
      </w:r>
      <w:r w:rsidR="003A52F8" w:rsidRPr="009E63CF">
        <w:rPr>
          <w:rFonts w:cs="Arial"/>
          <w:szCs w:val="24"/>
        </w:rPr>
        <w:t xml:space="preserve">re than 150kg of ash </w:t>
      </w:r>
      <w:r w:rsidR="005A2A25" w:rsidRPr="009E63CF">
        <w:rPr>
          <w:rFonts w:cs="Arial"/>
          <w:szCs w:val="24"/>
        </w:rPr>
        <w:t xml:space="preserve">per hectare </w:t>
      </w:r>
      <w:r w:rsidR="00754DD6" w:rsidRPr="009E63CF">
        <w:rPr>
          <w:rFonts w:cs="Arial"/>
          <w:szCs w:val="24"/>
        </w:rPr>
        <w:t>must be</w:t>
      </w:r>
      <w:r w:rsidR="005A2A25" w:rsidRPr="009E63CF">
        <w:rPr>
          <w:rFonts w:cs="Arial"/>
          <w:szCs w:val="24"/>
        </w:rPr>
        <w:t xml:space="preserve"> used in any </w:t>
      </w:r>
      <w:r w:rsidR="00EE3B07" w:rsidRPr="009E63CF">
        <w:rPr>
          <w:rFonts w:cs="Arial"/>
          <w:szCs w:val="24"/>
        </w:rPr>
        <w:t>12-month</w:t>
      </w:r>
      <w:r w:rsidR="005A2A25" w:rsidRPr="009E63CF">
        <w:rPr>
          <w:rFonts w:cs="Arial"/>
          <w:szCs w:val="24"/>
        </w:rPr>
        <w:t xml:space="preserve"> period</w:t>
      </w:r>
    </w:p>
    <w:p w14:paraId="02A05E56" w14:textId="6921072B" w:rsidR="001F1FBB" w:rsidRPr="009E63CF" w:rsidRDefault="003C024A" w:rsidP="009E63CF">
      <w:pPr>
        <w:pStyle w:val="Heading3"/>
      </w:pPr>
      <w:bookmarkStart w:id="27" w:name="_Toc957417205"/>
      <w:r w:rsidRPr="009E63CF">
        <w:lastRenderedPageBreak/>
        <w:t>LWRA</w:t>
      </w:r>
      <w:r w:rsidR="00A3562E" w:rsidRPr="009E63CF">
        <w:t xml:space="preserve"> </w:t>
      </w:r>
      <w:r w:rsidRPr="009E63CF">
        <w:t>1</w:t>
      </w:r>
      <w:r w:rsidR="00E84C09" w:rsidRPr="009E63CF">
        <w:t>4</w:t>
      </w:r>
      <w:r w:rsidRPr="009E63CF">
        <w:t xml:space="preserve"> - </w:t>
      </w:r>
      <w:r w:rsidR="001F1FBB" w:rsidRPr="009E63CF">
        <w:t>Treat</w:t>
      </w:r>
      <w:r w:rsidR="00346BC8">
        <w:t>ing</w:t>
      </w:r>
      <w:r w:rsidR="001F1FBB" w:rsidRPr="009E63CF">
        <w:t xml:space="preserve"> waste organophosphate sheep dip prior to disposal to land </w:t>
      </w:r>
      <w:bookmarkEnd w:id="27"/>
    </w:p>
    <w:p w14:paraId="1FA10733" w14:textId="3CF67A8D" w:rsidR="003C024A" w:rsidRPr="005C3B7C" w:rsidRDefault="003C024A" w:rsidP="005C3B7C">
      <w:pPr>
        <w:pStyle w:val="BodyText1"/>
        <w:rPr>
          <w:rFonts w:ascii="Arial" w:hAnsi="Arial" w:cs="Arial"/>
        </w:rPr>
      </w:pPr>
      <w:r w:rsidRPr="005C3B7C">
        <w:rPr>
          <w:rFonts w:ascii="Arial" w:hAnsi="Arial" w:cs="Arial"/>
        </w:rPr>
        <w:t xml:space="preserve">Waste organophosphate sheep dip can be treated prior to disposal to land. </w:t>
      </w:r>
    </w:p>
    <w:p w14:paraId="0B9B0D8D" w14:textId="1173B986" w:rsidR="004C4F98" w:rsidRPr="005C3B7C" w:rsidRDefault="004C4F98" w:rsidP="005C3B7C">
      <w:pPr>
        <w:pStyle w:val="BodyText1"/>
        <w:rPr>
          <w:rFonts w:ascii="Arial" w:hAnsi="Arial" w:cs="Arial"/>
        </w:rPr>
      </w:pPr>
      <w:r w:rsidRPr="005C3B7C">
        <w:rPr>
          <w:rFonts w:ascii="Arial" w:hAnsi="Arial" w:cs="Arial"/>
        </w:rPr>
        <w:t>Condition</w:t>
      </w:r>
      <w:r w:rsidR="00FF4C2F" w:rsidRPr="005C3B7C">
        <w:rPr>
          <w:rFonts w:ascii="Arial" w:hAnsi="Arial" w:cs="Arial"/>
        </w:rPr>
        <w:t>s</w:t>
      </w:r>
      <w:r w:rsidRPr="005C3B7C">
        <w:rPr>
          <w:rFonts w:ascii="Arial" w:hAnsi="Arial" w:cs="Arial"/>
        </w:rPr>
        <w:t xml:space="preserve">: </w:t>
      </w:r>
    </w:p>
    <w:p w14:paraId="7BAB4452" w14:textId="77777777" w:rsidR="000E0656" w:rsidRDefault="00FF4C2F" w:rsidP="005B54D9">
      <w:pPr>
        <w:pStyle w:val="BodyText1"/>
        <w:numPr>
          <w:ilvl w:val="0"/>
          <w:numId w:val="11"/>
        </w:numPr>
        <w:rPr>
          <w:rFonts w:ascii="Arial" w:hAnsi="Arial" w:cs="Arial"/>
        </w:rPr>
      </w:pPr>
      <w:r w:rsidRPr="005C3B7C">
        <w:rPr>
          <w:rFonts w:ascii="Arial" w:hAnsi="Arial" w:cs="Arial"/>
        </w:rPr>
        <w:t>Treatment must be at the place the waste</w:t>
      </w:r>
      <w:r w:rsidR="009B3129" w:rsidRPr="005C3B7C">
        <w:rPr>
          <w:rFonts w:ascii="Arial" w:hAnsi="Arial" w:cs="Arial"/>
        </w:rPr>
        <w:t xml:space="preserve"> sheep dip</w:t>
      </w:r>
      <w:r w:rsidRPr="005C3B7C">
        <w:rPr>
          <w:rFonts w:ascii="Arial" w:hAnsi="Arial" w:cs="Arial"/>
        </w:rPr>
        <w:t xml:space="preserve"> was produced or</w:t>
      </w:r>
      <w:r w:rsidR="0071077D" w:rsidRPr="005C3B7C">
        <w:rPr>
          <w:rFonts w:ascii="Arial" w:hAnsi="Arial" w:cs="Arial"/>
        </w:rPr>
        <w:t xml:space="preserve"> at the place it </w:t>
      </w:r>
      <w:r w:rsidR="00E74821" w:rsidRPr="005C3B7C">
        <w:rPr>
          <w:rFonts w:ascii="Arial" w:hAnsi="Arial" w:cs="Arial"/>
        </w:rPr>
        <w:t>will be disposed of.</w:t>
      </w:r>
    </w:p>
    <w:p w14:paraId="677879A5" w14:textId="416242CB" w:rsidR="00316D0F" w:rsidRPr="00AF0434" w:rsidRDefault="000E0656" w:rsidP="005B54D9">
      <w:pPr>
        <w:pStyle w:val="BodyText1"/>
        <w:numPr>
          <w:ilvl w:val="0"/>
          <w:numId w:val="11"/>
        </w:numPr>
        <w:rPr>
          <w:rFonts w:ascii="Arial" w:hAnsi="Arial" w:cs="Arial"/>
        </w:rPr>
      </w:pPr>
      <w:r w:rsidRPr="00AF0434">
        <w:rPr>
          <w:rFonts w:ascii="Arial" w:hAnsi="Arial" w:cs="Arial"/>
        </w:rPr>
        <w:t xml:space="preserve">The disposal of </w:t>
      </w:r>
      <w:r w:rsidR="00F80F2E" w:rsidRPr="00AF0434">
        <w:rPr>
          <w:rFonts w:ascii="Arial" w:hAnsi="Arial" w:cs="Arial"/>
        </w:rPr>
        <w:t>the waste sheep dip must be carried out in accordance with a Permit.</w:t>
      </w:r>
      <w:r w:rsidR="00E74821" w:rsidRPr="00AF0434">
        <w:rPr>
          <w:rFonts w:ascii="Arial" w:hAnsi="Arial" w:cs="Arial"/>
        </w:rPr>
        <w:t xml:space="preserve"> </w:t>
      </w:r>
      <w:r w:rsidR="00FF4C2F" w:rsidRPr="00AF0434">
        <w:rPr>
          <w:rFonts w:ascii="Arial" w:hAnsi="Arial" w:cs="Arial"/>
        </w:rPr>
        <w:t xml:space="preserve"> </w:t>
      </w:r>
    </w:p>
    <w:p w14:paraId="6938B493" w14:textId="57551FCC" w:rsidR="00882D05" w:rsidRPr="009E63CF" w:rsidRDefault="00FD4DDB" w:rsidP="009E63CF">
      <w:pPr>
        <w:pStyle w:val="Heading3"/>
      </w:pPr>
      <w:bookmarkStart w:id="28" w:name="_Toc131178973"/>
      <w:r w:rsidRPr="009E63CF">
        <w:t>LWRA</w:t>
      </w:r>
      <w:r w:rsidR="00A3562E" w:rsidRPr="009E63CF">
        <w:t xml:space="preserve"> </w:t>
      </w:r>
      <w:r w:rsidRPr="009E63CF">
        <w:t>1</w:t>
      </w:r>
      <w:r w:rsidR="00E84C09" w:rsidRPr="009E63CF">
        <w:t>5</w:t>
      </w:r>
      <w:r w:rsidRPr="009E63CF">
        <w:t xml:space="preserve"> </w:t>
      </w:r>
      <w:r w:rsidR="00717B89" w:rsidRPr="009E63CF">
        <w:t xml:space="preserve">– </w:t>
      </w:r>
      <w:r w:rsidR="00882D05">
        <w:t>Dispos</w:t>
      </w:r>
      <w:r w:rsidR="00B93241">
        <w:t>ing</w:t>
      </w:r>
      <w:r w:rsidR="00717B89" w:rsidRPr="009E63CF">
        <w:t xml:space="preserve"> of </w:t>
      </w:r>
      <w:r w:rsidR="00882D05" w:rsidRPr="009E63CF">
        <w:t xml:space="preserve">pesticide solutions or washings in a lined </w:t>
      </w:r>
      <w:proofErr w:type="spellStart"/>
      <w:r w:rsidR="00882D05" w:rsidRPr="009E63CF">
        <w:t>biobed</w:t>
      </w:r>
      <w:bookmarkEnd w:id="28"/>
      <w:proofErr w:type="spellEnd"/>
      <w:r w:rsidR="00187B86">
        <w:t xml:space="preserve"> on land</w:t>
      </w:r>
    </w:p>
    <w:p w14:paraId="442A00C5" w14:textId="31650B7F" w:rsidR="00A45243" w:rsidRPr="005C3B7C" w:rsidRDefault="00A45243" w:rsidP="005C3B7C">
      <w:pPr>
        <w:spacing w:after="240"/>
        <w:rPr>
          <w:rFonts w:ascii="Arial" w:hAnsi="Arial" w:cs="Arial"/>
        </w:rPr>
      </w:pPr>
      <w:r w:rsidRPr="005C3B7C">
        <w:rPr>
          <w:rFonts w:ascii="Arial" w:hAnsi="Arial" w:cs="Arial"/>
        </w:rPr>
        <w:t>Conditions:</w:t>
      </w:r>
    </w:p>
    <w:p w14:paraId="2E579EAA" w14:textId="6CF571A0" w:rsidR="009E63CF" w:rsidRDefault="00A45243" w:rsidP="005B54D9">
      <w:pPr>
        <w:pStyle w:val="ListParagraph"/>
        <w:numPr>
          <w:ilvl w:val="0"/>
          <w:numId w:val="21"/>
        </w:numPr>
        <w:spacing w:after="240"/>
        <w:ind w:left="714" w:hanging="357"/>
        <w:rPr>
          <w:rFonts w:ascii="Arial" w:hAnsi="Arial" w:cs="Arial"/>
        </w:rPr>
      </w:pPr>
      <w:r w:rsidRPr="009E63CF">
        <w:rPr>
          <w:rFonts w:ascii="Arial" w:hAnsi="Arial" w:cs="Arial"/>
        </w:rPr>
        <w:t xml:space="preserve">No more than </w:t>
      </w:r>
      <w:r w:rsidR="00235600" w:rsidRPr="009E63CF">
        <w:rPr>
          <w:rFonts w:ascii="Arial" w:hAnsi="Arial" w:cs="Arial"/>
        </w:rPr>
        <w:t xml:space="preserve">8000 litres of </w:t>
      </w:r>
      <w:r w:rsidR="000E09A8" w:rsidRPr="009E63CF">
        <w:rPr>
          <w:rFonts w:ascii="Arial" w:hAnsi="Arial" w:cs="Arial"/>
        </w:rPr>
        <w:t xml:space="preserve">pesticide solution or </w:t>
      </w:r>
      <w:r w:rsidR="000E09A8" w:rsidRPr="60EF0F63">
        <w:rPr>
          <w:rFonts w:ascii="Arial" w:hAnsi="Arial" w:cs="Arial"/>
        </w:rPr>
        <w:t>washing</w:t>
      </w:r>
      <w:r w:rsidR="25200396" w:rsidRPr="60EF0F63">
        <w:rPr>
          <w:rFonts w:ascii="Arial" w:hAnsi="Arial" w:cs="Arial"/>
        </w:rPr>
        <w:t>s</w:t>
      </w:r>
      <w:r w:rsidR="000E09A8" w:rsidRPr="009E63CF">
        <w:rPr>
          <w:rFonts w:ascii="Arial" w:hAnsi="Arial" w:cs="Arial"/>
        </w:rPr>
        <w:t xml:space="preserve"> is disposed of </w:t>
      </w:r>
      <w:r w:rsidR="00A2670E" w:rsidRPr="009E63CF">
        <w:rPr>
          <w:rFonts w:ascii="Arial" w:hAnsi="Arial" w:cs="Arial"/>
        </w:rPr>
        <w:t xml:space="preserve">in any </w:t>
      </w:r>
      <w:r w:rsidR="004130FB" w:rsidRPr="009E63CF">
        <w:rPr>
          <w:rFonts w:ascii="Arial" w:hAnsi="Arial" w:cs="Arial"/>
        </w:rPr>
        <w:t>12-month</w:t>
      </w:r>
      <w:r w:rsidR="00A2670E" w:rsidRPr="009E63CF">
        <w:rPr>
          <w:rFonts w:ascii="Arial" w:hAnsi="Arial" w:cs="Arial"/>
        </w:rPr>
        <w:t xml:space="preserve"> period</w:t>
      </w:r>
      <w:r w:rsidR="006D7A61" w:rsidRPr="009E63CF">
        <w:rPr>
          <w:rFonts w:ascii="Arial" w:hAnsi="Arial" w:cs="Arial"/>
        </w:rPr>
        <w:t>.</w:t>
      </w:r>
    </w:p>
    <w:p w14:paraId="211A6C6D" w14:textId="77777777" w:rsidR="009E63CF" w:rsidRDefault="006D7A61" w:rsidP="005B54D9">
      <w:pPr>
        <w:pStyle w:val="ListParagraph"/>
        <w:numPr>
          <w:ilvl w:val="0"/>
          <w:numId w:val="21"/>
        </w:numPr>
        <w:spacing w:after="240"/>
        <w:ind w:left="714" w:hanging="357"/>
        <w:contextualSpacing w:val="0"/>
        <w:rPr>
          <w:rFonts w:ascii="Arial" w:hAnsi="Arial" w:cs="Arial"/>
        </w:rPr>
      </w:pPr>
      <w:r w:rsidRPr="009E63CF">
        <w:rPr>
          <w:rFonts w:ascii="Arial" w:hAnsi="Arial" w:cs="Arial"/>
        </w:rPr>
        <w:t xml:space="preserve">No more than 1500 litres of pesticide solution </w:t>
      </w:r>
      <w:r w:rsidR="00F41377" w:rsidRPr="009E63CF">
        <w:rPr>
          <w:rFonts w:ascii="Arial" w:hAnsi="Arial" w:cs="Arial"/>
        </w:rPr>
        <w:t>or washings</w:t>
      </w:r>
      <w:r w:rsidRPr="009E63CF">
        <w:rPr>
          <w:rFonts w:ascii="Arial" w:hAnsi="Arial" w:cs="Arial"/>
        </w:rPr>
        <w:t xml:space="preserve"> stored at any one time.</w:t>
      </w:r>
    </w:p>
    <w:p w14:paraId="25F4EAA2" w14:textId="77777777" w:rsidR="009E63CF" w:rsidRDefault="006D481A" w:rsidP="005B54D9">
      <w:pPr>
        <w:pStyle w:val="ListParagraph"/>
        <w:numPr>
          <w:ilvl w:val="0"/>
          <w:numId w:val="21"/>
        </w:numPr>
        <w:spacing w:after="240"/>
        <w:ind w:left="714" w:hanging="357"/>
        <w:contextualSpacing w:val="0"/>
        <w:rPr>
          <w:rFonts w:ascii="Arial" w:hAnsi="Arial" w:cs="Arial"/>
        </w:rPr>
      </w:pPr>
      <w:r w:rsidRPr="009E63CF">
        <w:rPr>
          <w:rFonts w:ascii="Arial" w:hAnsi="Arial" w:cs="Arial"/>
        </w:rPr>
        <w:t xml:space="preserve">The </w:t>
      </w:r>
      <w:proofErr w:type="spellStart"/>
      <w:r w:rsidRPr="009E63CF">
        <w:rPr>
          <w:rFonts w:ascii="Arial" w:hAnsi="Arial" w:cs="Arial"/>
        </w:rPr>
        <w:t>biobed</w:t>
      </w:r>
      <w:proofErr w:type="spellEnd"/>
      <w:r w:rsidRPr="009E63CF">
        <w:rPr>
          <w:rFonts w:ascii="Arial" w:hAnsi="Arial" w:cs="Arial"/>
        </w:rPr>
        <w:t xml:space="preserve"> </w:t>
      </w:r>
      <w:r w:rsidR="00E317AB" w:rsidRPr="009E63CF">
        <w:rPr>
          <w:rFonts w:ascii="Arial" w:hAnsi="Arial" w:cs="Arial"/>
        </w:rPr>
        <w:t xml:space="preserve">material must be stored for at least 12 months prior to </w:t>
      </w:r>
      <w:r w:rsidR="007C6750" w:rsidRPr="009E63CF">
        <w:rPr>
          <w:rFonts w:ascii="Arial" w:hAnsi="Arial" w:cs="Arial"/>
        </w:rPr>
        <w:t>spreading on land.</w:t>
      </w:r>
    </w:p>
    <w:p w14:paraId="28251EBF" w14:textId="35E97F1F" w:rsidR="009E63CF" w:rsidRDefault="007C6750" w:rsidP="29ABD7FC">
      <w:pPr>
        <w:pStyle w:val="ListParagraph"/>
        <w:numPr>
          <w:ilvl w:val="0"/>
          <w:numId w:val="21"/>
        </w:numPr>
        <w:spacing w:after="240"/>
        <w:ind w:left="714" w:hanging="357"/>
        <w:rPr>
          <w:rFonts w:ascii="Arial" w:hAnsi="Arial" w:cs="Arial"/>
        </w:rPr>
      </w:pPr>
      <w:r w:rsidRPr="009E63CF">
        <w:rPr>
          <w:rFonts w:ascii="Arial" w:hAnsi="Arial" w:cs="Arial"/>
        </w:rPr>
        <w:t xml:space="preserve">The spreading of the </w:t>
      </w:r>
      <w:proofErr w:type="spellStart"/>
      <w:r w:rsidRPr="009E63CF">
        <w:rPr>
          <w:rFonts w:ascii="Arial" w:hAnsi="Arial" w:cs="Arial"/>
        </w:rPr>
        <w:t>biobed</w:t>
      </w:r>
      <w:proofErr w:type="spellEnd"/>
      <w:r w:rsidRPr="009E63CF">
        <w:rPr>
          <w:rFonts w:ascii="Arial" w:hAnsi="Arial" w:cs="Arial"/>
        </w:rPr>
        <w:t xml:space="preserve"> material </w:t>
      </w:r>
      <w:r w:rsidR="00342CE6" w:rsidRPr="009E63CF">
        <w:rPr>
          <w:rFonts w:ascii="Arial" w:hAnsi="Arial" w:cs="Arial"/>
        </w:rPr>
        <w:t xml:space="preserve">to land </w:t>
      </w:r>
      <w:r w:rsidR="00BE3FD4" w:rsidRPr="009E63CF">
        <w:rPr>
          <w:rFonts w:ascii="Arial" w:hAnsi="Arial" w:cs="Arial"/>
        </w:rPr>
        <w:t xml:space="preserve">must result in </w:t>
      </w:r>
      <w:r w:rsidR="00EE0065">
        <w:rPr>
          <w:rFonts w:ascii="Arial" w:hAnsi="Arial" w:cs="Arial"/>
        </w:rPr>
        <w:t>soil improvement</w:t>
      </w:r>
      <w:r w:rsidR="00BE3FD4" w:rsidRPr="009E63CF">
        <w:rPr>
          <w:rFonts w:ascii="Arial" w:hAnsi="Arial" w:cs="Arial"/>
        </w:rPr>
        <w:t>.</w:t>
      </w:r>
    </w:p>
    <w:p w14:paraId="45DFA444" w14:textId="5476FBFE" w:rsidR="009E63CF" w:rsidRDefault="0027268E" w:rsidP="005B54D9">
      <w:pPr>
        <w:pStyle w:val="ListParagraph"/>
        <w:numPr>
          <w:ilvl w:val="0"/>
          <w:numId w:val="21"/>
        </w:numPr>
        <w:spacing w:after="240"/>
        <w:ind w:left="714" w:hanging="357"/>
        <w:contextualSpacing w:val="0"/>
        <w:rPr>
          <w:rFonts w:ascii="Arial" w:hAnsi="Arial" w:cs="Arial"/>
        </w:rPr>
      </w:pPr>
      <w:r w:rsidRPr="009E63CF">
        <w:rPr>
          <w:rFonts w:ascii="Arial" w:hAnsi="Arial" w:cs="Arial"/>
        </w:rPr>
        <w:t xml:space="preserve">No more than 10 tonnes of </w:t>
      </w:r>
      <w:proofErr w:type="spellStart"/>
      <w:r w:rsidRPr="009E63CF">
        <w:rPr>
          <w:rFonts w:ascii="Arial" w:hAnsi="Arial" w:cs="Arial"/>
        </w:rPr>
        <w:t>biobed</w:t>
      </w:r>
      <w:proofErr w:type="spellEnd"/>
      <w:r w:rsidRPr="009E63CF">
        <w:rPr>
          <w:rFonts w:ascii="Arial" w:hAnsi="Arial" w:cs="Arial"/>
        </w:rPr>
        <w:t xml:space="preserve"> material stored at any one time.</w:t>
      </w:r>
    </w:p>
    <w:p w14:paraId="4BEDDAEF" w14:textId="49A0C7B9" w:rsidR="00A45243" w:rsidRPr="009E63CF" w:rsidRDefault="0027268E" w:rsidP="005B54D9">
      <w:pPr>
        <w:pStyle w:val="ListParagraph"/>
        <w:numPr>
          <w:ilvl w:val="0"/>
          <w:numId w:val="21"/>
        </w:numPr>
        <w:spacing w:after="240"/>
        <w:ind w:left="714" w:hanging="357"/>
        <w:rPr>
          <w:rFonts w:ascii="Arial" w:hAnsi="Arial" w:cs="Arial"/>
        </w:rPr>
      </w:pPr>
      <w:r w:rsidRPr="009E63CF">
        <w:rPr>
          <w:rFonts w:ascii="Arial" w:hAnsi="Arial" w:cs="Arial"/>
        </w:rPr>
        <w:t xml:space="preserve">No </w:t>
      </w:r>
      <w:r w:rsidR="59F8BB91" w:rsidRPr="60EF0F63">
        <w:rPr>
          <w:rFonts w:ascii="Arial" w:hAnsi="Arial" w:cs="Arial"/>
        </w:rPr>
        <w:t>pesticide solution</w:t>
      </w:r>
      <w:r w:rsidRPr="60EF0F63">
        <w:rPr>
          <w:rFonts w:ascii="Arial" w:hAnsi="Arial" w:cs="Arial"/>
        </w:rPr>
        <w:t xml:space="preserve"> </w:t>
      </w:r>
      <w:r w:rsidR="37B20DE1" w:rsidRPr="60EF0F63">
        <w:rPr>
          <w:rFonts w:ascii="Arial" w:hAnsi="Arial" w:cs="Arial"/>
        </w:rPr>
        <w:t xml:space="preserve">or washings or </w:t>
      </w:r>
      <w:proofErr w:type="spellStart"/>
      <w:r w:rsidR="37B20DE1" w:rsidRPr="60EF0F63">
        <w:rPr>
          <w:rFonts w:ascii="Arial" w:hAnsi="Arial" w:cs="Arial"/>
        </w:rPr>
        <w:t>biobed</w:t>
      </w:r>
      <w:proofErr w:type="spellEnd"/>
      <w:r w:rsidR="37B20DE1" w:rsidRPr="60EF0F63">
        <w:rPr>
          <w:rFonts w:ascii="Arial" w:hAnsi="Arial" w:cs="Arial"/>
        </w:rPr>
        <w:t xml:space="preserve"> material</w:t>
      </w:r>
      <w:r w:rsidRPr="009E63CF">
        <w:rPr>
          <w:rFonts w:ascii="Arial" w:hAnsi="Arial" w:cs="Arial"/>
        </w:rPr>
        <w:t xml:space="preserve"> stored for longer than 3 years.</w:t>
      </w:r>
    </w:p>
    <w:p w14:paraId="4734B44F" w14:textId="175D7B9B" w:rsidR="00996E7B" w:rsidRPr="009E63CF" w:rsidRDefault="000C4585" w:rsidP="009E63CF">
      <w:pPr>
        <w:pStyle w:val="Heading2"/>
      </w:pPr>
      <w:bookmarkStart w:id="29" w:name="_Toc153445177"/>
      <w:r w:rsidRPr="009E63CF">
        <w:t>Composting &amp; Anaerobic Digestion</w:t>
      </w:r>
      <w:bookmarkEnd w:id="29"/>
      <w:r w:rsidRPr="009E63CF">
        <w:t xml:space="preserve"> </w:t>
      </w:r>
    </w:p>
    <w:p w14:paraId="79B3B574" w14:textId="151C6B21" w:rsidR="00141A84" w:rsidRPr="005C3B7C" w:rsidRDefault="00A3562E" w:rsidP="009E63CF">
      <w:pPr>
        <w:pStyle w:val="Heading3"/>
      </w:pPr>
      <w:bookmarkStart w:id="30" w:name="_Toc1284502062"/>
      <w:r w:rsidRPr="005C3B7C">
        <w:t>LRWA 1</w:t>
      </w:r>
      <w:r w:rsidR="00E84C09" w:rsidRPr="005C3B7C">
        <w:t>6</w:t>
      </w:r>
      <w:r w:rsidRPr="005C3B7C">
        <w:t xml:space="preserve"> - </w:t>
      </w:r>
      <w:r w:rsidR="00141A84" w:rsidRPr="005C3B7C">
        <w:t>Compost</w:t>
      </w:r>
      <w:r w:rsidR="00532AF2" w:rsidRPr="005C3B7C">
        <w:t>ing</w:t>
      </w:r>
      <w:r w:rsidR="00141A84" w:rsidRPr="005C3B7C">
        <w:t xml:space="preserve"> </w:t>
      </w:r>
      <w:r w:rsidR="00532AF2" w:rsidRPr="005C3B7C">
        <w:t xml:space="preserve">biodegradable </w:t>
      </w:r>
      <w:r w:rsidR="00141A84" w:rsidRPr="005C3B7C">
        <w:t>waste or manure in open systems</w:t>
      </w:r>
      <w:r w:rsidR="000244F5">
        <w:t>, and use of the compost,</w:t>
      </w:r>
      <w:r w:rsidR="008D5004" w:rsidRPr="005C3B7C">
        <w:t xml:space="preserve"> at the place the waste </w:t>
      </w:r>
      <w:r w:rsidR="4135B705">
        <w:t xml:space="preserve">or manure </w:t>
      </w:r>
      <w:r w:rsidR="008D5004" w:rsidRPr="005C3B7C">
        <w:t>was produced</w:t>
      </w:r>
      <w:r w:rsidR="00141A84" w:rsidRPr="005C3B7C">
        <w:t>, e.g., at farms, liveries, schools, parks, golf courses, nature reserves.</w:t>
      </w:r>
      <w:bookmarkEnd w:id="30"/>
    </w:p>
    <w:p w14:paraId="61A99B14" w14:textId="2FC6545F" w:rsidR="00D45055" w:rsidRPr="005C3B7C" w:rsidRDefault="00D45055" w:rsidP="005C3B7C">
      <w:pPr>
        <w:pStyle w:val="Bodytext"/>
        <w:spacing w:after="240"/>
        <w:rPr>
          <w:rFonts w:cs="Arial"/>
          <w:szCs w:val="24"/>
        </w:rPr>
      </w:pPr>
      <w:r w:rsidRPr="005C3B7C">
        <w:rPr>
          <w:rFonts w:cs="Arial"/>
          <w:szCs w:val="24"/>
        </w:rPr>
        <w:t>Conditions:</w:t>
      </w:r>
    </w:p>
    <w:p w14:paraId="46EA9D52" w14:textId="6347429D" w:rsidR="009E63CF" w:rsidRDefault="0060777C" w:rsidP="005B54D9">
      <w:pPr>
        <w:pStyle w:val="Bodytext"/>
        <w:numPr>
          <w:ilvl w:val="0"/>
          <w:numId w:val="22"/>
        </w:numPr>
        <w:spacing w:after="240"/>
        <w:rPr>
          <w:rFonts w:cs="Arial"/>
        </w:rPr>
      </w:pPr>
      <w:r w:rsidRPr="60EF0F63">
        <w:rPr>
          <w:rFonts w:cs="Arial"/>
        </w:rPr>
        <w:t xml:space="preserve">Only </w:t>
      </w:r>
      <w:r w:rsidR="00064804" w:rsidRPr="60EF0F63">
        <w:rPr>
          <w:rFonts w:cs="Arial"/>
        </w:rPr>
        <w:t xml:space="preserve">the waste types </w:t>
      </w:r>
      <w:r w:rsidR="781C0E37" w:rsidRPr="60EF0F63">
        <w:rPr>
          <w:rFonts w:cs="Arial"/>
        </w:rPr>
        <w:t>listed</w:t>
      </w:r>
      <w:r w:rsidR="00BF56D7" w:rsidRPr="60EF0F63">
        <w:rPr>
          <w:rFonts w:cs="Arial"/>
        </w:rPr>
        <w:t xml:space="preserve"> in Table </w:t>
      </w:r>
      <w:r w:rsidR="00426C25" w:rsidRPr="60EF0F63">
        <w:rPr>
          <w:rFonts w:cs="Arial"/>
        </w:rPr>
        <w:t>2</w:t>
      </w:r>
      <w:r w:rsidR="00BF56D7" w:rsidRPr="60EF0F63">
        <w:rPr>
          <w:rFonts w:cs="Arial"/>
        </w:rPr>
        <w:t xml:space="preserve"> may be composted</w:t>
      </w:r>
      <w:r w:rsidR="00FB7503" w:rsidRPr="60EF0F63">
        <w:rPr>
          <w:rFonts w:cs="Arial"/>
        </w:rPr>
        <w:t>.</w:t>
      </w:r>
    </w:p>
    <w:p w14:paraId="22B4A079" w14:textId="77777777" w:rsidR="009E63CF" w:rsidRDefault="00941FE4" w:rsidP="005B54D9">
      <w:pPr>
        <w:pStyle w:val="Bodytext"/>
        <w:numPr>
          <w:ilvl w:val="0"/>
          <w:numId w:val="22"/>
        </w:numPr>
        <w:spacing w:after="240"/>
        <w:rPr>
          <w:rFonts w:cs="Arial"/>
          <w:szCs w:val="24"/>
        </w:rPr>
      </w:pPr>
      <w:r w:rsidRPr="009E63CF">
        <w:rPr>
          <w:rFonts w:cs="Arial"/>
          <w:szCs w:val="24"/>
        </w:rPr>
        <w:t>Wast</w:t>
      </w:r>
      <w:r w:rsidR="00F82BE8" w:rsidRPr="009E63CF">
        <w:rPr>
          <w:rFonts w:cs="Arial"/>
          <w:szCs w:val="24"/>
        </w:rPr>
        <w:t>e containing animal faeces, urine or manure must be</w:t>
      </w:r>
      <w:r w:rsidR="00CD712F" w:rsidRPr="009E63CF">
        <w:rPr>
          <w:rFonts w:cs="Arial"/>
          <w:szCs w:val="24"/>
        </w:rPr>
        <w:t xml:space="preserve"> composted on an impermeable surface with sealed drainage.</w:t>
      </w:r>
    </w:p>
    <w:p w14:paraId="1F7E7A46" w14:textId="1A52ACB4" w:rsidR="00342CE6" w:rsidRPr="009E63CF" w:rsidRDefault="00342CE6" w:rsidP="005B54D9">
      <w:pPr>
        <w:pStyle w:val="Bodytext"/>
        <w:numPr>
          <w:ilvl w:val="0"/>
          <w:numId w:val="22"/>
        </w:numPr>
        <w:spacing w:after="240"/>
        <w:rPr>
          <w:rFonts w:cs="Arial"/>
          <w:szCs w:val="24"/>
        </w:rPr>
      </w:pPr>
      <w:r w:rsidRPr="009E63CF">
        <w:rPr>
          <w:rFonts w:cs="Arial"/>
        </w:rPr>
        <w:lastRenderedPageBreak/>
        <w:t xml:space="preserve">The spreading of the composted material to land must result in </w:t>
      </w:r>
      <w:r w:rsidR="00D23D4E">
        <w:rPr>
          <w:rFonts w:cs="Arial"/>
        </w:rPr>
        <w:t>soil improvement</w:t>
      </w:r>
      <w:r w:rsidRPr="009E63CF">
        <w:rPr>
          <w:rFonts w:cs="Arial"/>
        </w:rPr>
        <w:t>.</w:t>
      </w:r>
    </w:p>
    <w:p w14:paraId="48B46787" w14:textId="59E19181" w:rsidR="00426C25" w:rsidRPr="005C3B7C" w:rsidRDefault="00426C25" w:rsidP="005C3B7C">
      <w:pPr>
        <w:pStyle w:val="Bodytext"/>
        <w:spacing w:after="240"/>
        <w:rPr>
          <w:rFonts w:cs="Arial"/>
          <w:szCs w:val="24"/>
          <w:u w:val="single"/>
        </w:rPr>
      </w:pPr>
      <w:r w:rsidRPr="005C3B7C">
        <w:rPr>
          <w:rFonts w:cs="Arial"/>
          <w:szCs w:val="24"/>
          <w:u w:val="single"/>
        </w:rPr>
        <w:t>Table 2</w:t>
      </w:r>
    </w:p>
    <w:tbl>
      <w:tblPr>
        <w:tblStyle w:val="TableGrid"/>
        <w:tblW w:w="0" w:type="auto"/>
        <w:tblLook w:val="04A0" w:firstRow="1" w:lastRow="0" w:firstColumn="1" w:lastColumn="0" w:noHBand="0" w:noVBand="1"/>
      </w:tblPr>
      <w:tblGrid>
        <w:gridCol w:w="5219"/>
        <w:gridCol w:w="5219"/>
      </w:tblGrid>
      <w:tr w:rsidR="00783BEB" w:rsidRPr="005C3B7C" w14:paraId="6F14E657" w14:textId="77777777" w:rsidTr="00783BEB">
        <w:tc>
          <w:tcPr>
            <w:tcW w:w="5219" w:type="dxa"/>
          </w:tcPr>
          <w:p w14:paraId="25238637" w14:textId="77C726E3" w:rsidR="00783BEB" w:rsidRPr="005C3B7C" w:rsidRDefault="00783BEB" w:rsidP="005C3B7C">
            <w:pPr>
              <w:pStyle w:val="Bodytext"/>
              <w:spacing w:after="240"/>
              <w:rPr>
                <w:rFonts w:cs="Arial"/>
                <w:b/>
                <w:szCs w:val="24"/>
              </w:rPr>
            </w:pPr>
            <w:r w:rsidRPr="005C3B7C">
              <w:rPr>
                <w:rFonts w:cs="Arial"/>
                <w:b/>
                <w:szCs w:val="24"/>
              </w:rPr>
              <w:t>EWC Code</w:t>
            </w:r>
          </w:p>
        </w:tc>
        <w:tc>
          <w:tcPr>
            <w:tcW w:w="5219" w:type="dxa"/>
          </w:tcPr>
          <w:p w14:paraId="5EE0BF39" w14:textId="48D8C5CD" w:rsidR="00783BEB" w:rsidRPr="005C3B7C" w:rsidRDefault="00064804" w:rsidP="005C3B7C">
            <w:pPr>
              <w:pStyle w:val="Bodytext"/>
              <w:spacing w:after="240"/>
              <w:rPr>
                <w:rFonts w:cs="Arial"/>
                <w:b/>
                <w:szCs w:val="24"/>
              </w:rPr>
            </w:pPr>
            <w:r w:rsidRPr="005C3B7C">
              <w:rPr>
                <w:rFonts w:cs="Arial"/>
                <w:b/>
                <w:szCs w:val="24"/>
              </w:rPr>
              <w:t>Waste description</w:t>
            </w:r>
          </w:p>
        </w:tc>
      </w:tr>
      <w:tr w:rsidR="00783BEB" w:rsidRPr="005C3B7C" w14:paraId="1166248C" w14:textId="77777777" w:rsidTr="00783BEB">
        <w:tc>
          <w:tcPr>
            <w:tcW w:w="5219" w:type="dxa"/>
          </w:tcPr>
          <w:p w14:paraId="0FD58262" w14:textId="574455D6" w:rsidR="00783BEB" w:rsidRPr="005C3B7C" w:rsidRDefault="00FF0670" w:rsidP="005C3B7C">
            <w:pPr>
              <w:pStyle w:val="Bodytext"/>
              <w:spacing w:after="240"/>
              <w:rPr>
                <w:rFonts w:cs="Arial"/>
                <w:szCs w:val="24"/>
              </w:rPr>
            </w:pPr>
            <w:r w:rsidRPr="005C3B7C">
              <w:rPr>
                <w:rFonts w:cs="Arial"/>
                <w:szCs w:val="24"/>
              </w:rPr>
              <w:t>02 01 03</w:t>
            </w:r>
          </w:p>
        </w:tc>
        <w:tc>
          <w:tcPr>
            <w:tcW w:w="5219" w:type="dxa"/>
          </w:tcPr>
          <w:p w14:paraId="0CF796F0" w14:textId="3D3A26BC" w:rsidR="00783BEB" w:rsidRPr="005C3B7C" w:rsidRDefault="00FF0670" w:rsidP="005C3B7C">
            <w:pPr>
              <w:pStyle w:val="Bodytext"/>
              <w:spacing w:after="240"/>
              <w:rPr>
                <w:rFonts w:cs="Arial"/>
                <w:szCs w:val="24"/>
              </w:rPr>
            </w:pPr>
            <w:r w:rsidRPr="005C3B7C">
              <w:rPr>
                <w:rFonts w:cs="Arial"/>
                <w:szCs w:val="24"/>
              </w:rPr>
              <w:t>Plant tissue waste</w:t>
            </w:r>
            <w:r w:rsidR="004140EE" w:rsidRPr="005C3B7C">
              <w:rPr>
                <w:rFonts w:cs="Arial"/>
                <w:szCs w:val="24"/>
              </w:rPr>
              <w:t>.</w:t>
            </w:r>
          </w:p>
        </w:tc>
      </w:tr>
      <w:tr w:rsidR="009F7A4B" w:rsidRPr="005C3B7C" w14:paraId="530D225C" w14:textId="77777777" w:rsidTr="00783BEB">
        <w:tc>
          <w:tcPr>
            <w:tcW w:w="5219" w:type="dxa"/>
          </w:tcPr>
          <w:p w14:paraId="6E501303" w14:textId="0F145C7F" w:rsidR="009F7A4B" w:rsidRPr="005C3B7C" w:rsidRDefault="009F7A4B" w:rsidP="005C3B7C">
            <w:pPr>
              <w:pStyle w:val="Bodytext"/>
              <w:spacing w:after="240"/>
              <w:rPr>
                <w:rFonts w:cs="Arial"/>
                <w:szCs w:val="24"/>
              </w:rPr>
            </w:pPr>
            <w:r w:rsidRPr="005C3B7C">
              <w:rPr>
                <w:rFonts w:cs="Arial"/>
                <w:szCs w:val="24"/>
              </w:rPr>
              <w:t>02 01 06</w:t>
            </w:r>
          </w:p>
        </w:tc>
        <w:tc>
          <w:tcPr>
            <w:tcW w:w="5219" w:type="dxa"/>
          </w:tcPr>
          <w:p w14:paraId="10F646F7" w14:textId="7F87FC8D" w:rsidR="009F7A4B" w:rsidRPr="005C3B7C" w:rsidRDefault="00652EC8" w:rsidP="005C3B7C">
            <w:pPr>
              <w:pStyle w:val="Bodytext"/>
              <w:spacing w:after="240"/>
              <w:rPr>
                <w:rFonts w:cs="Arial"/>
                <w:szCs w:val="24"/>
              </w:rPr>
            </w:pPr>
            <w:r w:rsidRPr="005C3B7C">
              <w:rPr>
                <w:rFonts w:cs="Arial"/>
                <w:szCs w:val="24"/>
              </w:rPr>
              <w:t>Animal faeces, urine, and manure (including spoiled straw)</w:t>
            </w:r>
            <w:r w:rsidR="004140EE" w:rsidRPr="005C3B7C">
              <w:rPr>
                <w:rFonts w:cs="Arial"/>
                <w:szCs w:val="24"/>
              </w:rPr>
              <w:t>.</w:t>
            </w:r>
          </w:p>
        </w:tc>
      </w:tr>
      <w:tr w:rsidR="00783BEB" w:rsidRPr="005C3B7C" w14:paraId="43A99BC5" w14:textId="77777777" w:rsidTr="00783BEB">
        <w:tc>
          <w:tcPr>
            <w:tcW w:w="5219" w:type="dxa"/>
          </w:tcPr>
          <w:p w14:paraId="1694BA8C" w14:textId="4BE0F144" w:rsidR="00783BEB" w:rsidRPr="005C3B7C" w:rsidRDefault="00064804" w:rsidP="005C3B7C">
            <w:pPr>
              <w:pStyle w:val="Bodytext"/>
              <w:spacing w:after="240"/>
              <w:rPr>
                <w:rFonts w:cs="Arial"/>
                <w:szCs w:val="24"/>
              </w:rPr>
            </w:pPr>
            <w:r w:rsidRPr="005C3B7C">
              <w:rPr>
                <w:rFonts w:cs="Arial"/>
                <w:szCs w:val="24"/>
              </w:rPr>
              <w:t>02 01 07</w:t>
            </w:r>
          </w:p>
        </w:tc>
        <w:tc>
          <w:tcPr>
            <w:tcW w:w="5219" w:type="dxa"/>
          </w:tcPr>
          <w:p w14:paraId="62C53C5D" w14:textId="7CCD5EDF" w:rsidR="00783BEB" w:rsidRPr="005C3B7C" w:rsidRDefault="00064804" w:rsidP="005C3B7C">
            <w:pPr>
              <w:pStyle w:val="Bodytext"/>
              <w:spacing w:after="240"/>
              <w:rPr>
                <w:rFonts w:cs="Arial"/>
                <w:szCs w:val="24"/>
              </w:rPr>
            </w:pPr>
            <w:r w:rsidRPr="005C3B7C">
              <w:rPr>
                <w:rFonts w:cs="Arial"/>
                <w:szCs w:val="24"/>
              </w:rPr>
              <w:t>Wastes from forestry</w:t>
            </w:r>
            <w:r w:rsidR="004140EE" w:rsidRPr="005C3B7C">
              <w:rPr>
                <w:rFonts w:cs="Arial"/>
                <w:szCs w:val="24"/>
              </w:rPr>
              <w:t>.</w:t>
            </w:r>
          </w:p>
        </w:tc>
      </w:tr>
      <w:tr w:rsidR="00064804" w:rsidRPr="005C3B7C" w14:paraId="5BB55100" w14:textId="77777777" w:rsidTr="00783BEB">
        <w:tc>
          <w:tcPr>
            <w:tcW w:w="5219" w:type="dxa"/>
          </w:tcPr>
          <w:p w14:paraId="6F1F9043" w14:textId="0D246B52" w:rsidR="00064804" w:rsidRPr="005C3B7C" w:rsidRDefault="00064804" w:rsidP="005C3B7C">
            <w:pPr>
              <w:pStyle w:val="Bodytext"/>
              <w:spacing w:after="240"/>
              <w:rPr>
                <w:rFonts w:cs="Arial"/>
                <w:szCs w:val="24"/>
              </w:rPr>
            </w:pPr>
            <w:r w:rsidRPr="005C3B7C">
              <w:rPr>
                <w:rFonts w:cs="Arial"/>
                <w:szCs w:val="24"/>
              </w:rPr>
              <w:t>03 01 01</w:t>
            </w:r>
          </w:p>
        </w:tc>
        <w:tc>
          <w:tcPr>
            <w:tcW w:w="5219" w:type="dxa"/>
          </w:tcPr>
          <w:p w14:paraId="28EE5EBD" w14:textId="1BFA140C" w:rsidR="00064804" w:rsidRPr="005C3B7C" w:rsidRDefault="00064804" w:rsidP="005C3B7C">
            <w:pPr>
              <w:pStyle w:val="Bodytext"/>
              <w:spacing w:after="240"/>
              <w:rPr>
                <w:rFonts w:cs="Arial"/>
                <w:szCs w:val="24"/>
              </w:rPr>
            </w:pPr>
            <w:r w:rsidRPr="005C3B7C">
              <w:rPr>
                <w:rFonts w:cs="Arial"/>
                <w:szCs w:val="24"/>
              </w:rPr>
              <w:t>Waste bark and cork</w:t>
            </w:r>
            <w:r w:rsidR="004140EE" w:rsidRPr="005C3B7C">
              <w:rPr>
                <w:rFonts w:cs="Arial"/>
                <w:szCs w:val="24"/>
              </w:rPr>
              <w:t>.</w:t>
            </w:r>
          </w:p>
        </w:tc>
      </w:tr>
      <w:tr w:rsidR="005A02B6" w:rsidRPr="005C3B7C" w14:paraId="76A2117B" w14:textId="77777777" w:rsidTr="00783BEB">
        <w:tc>
          <w:tcPr>
            <w:tcW w:w="5219" w:type="dxa"/>
          </w:tcPr>
          <w:p w14:paraId="38C9EA54" w14:textId="17BDB206" w:rsidR="005A02B6" w:rsidRPr="005C3B7C" w:rsidRDefault="005A02B6" w:rsidP="005C3B7C">
            <w:pPr>
              <w:pStyle w:val="Bodytext"/>
              <w:spacing w:after="240"/>
              <w:rPr>
                <w:rFonts w:cs="Arial"/>
                <w:szCs w:val="24"/>
              </w:rPr>
            </w:pPr>
            <w:r w:rsidRPr="005C3B7C">
              <w:rPr>
                <w:rFonts w:cs="Arial"/>
                <w:szCs w:val="24"/>
              </w:rPr>
              <w:t xml:space="preserve">15 01 01 </w:t>
            </w:r>
          </w:p>
        </w:tc>
        <w:tc>
          <w:tcPr>
            <w:tcW w:w="5219" w:type="dxa"/>
          </w:tcPr>
          <w:p w14:paraId="352F677E" w14:textId="791A2C98" w:rsidR="005A02B6" w:rsidRPr="005C3B7C" w:rsidRDefault="005A02B6" w:rsidP="005C3B7C">
            <w:pPr>
              <w:pStyle w:val="Bodytext"/>
              <w:spacing w:after="240"/>
              <w:rPr>
                <w:rFonts w:cs="Arial"/>
                <w:szCs w:val="24"/>
              </w:rPr>
            </w:pPr>
            <w:r w:rsidRPr="005C3B7C">
              <w:rPr>
                <w:rFonts w:cs="Arial"/>
                <w:szCs w:val="24"/>
              </w:rPr>
              <w:t>Paper and carboard packaging</w:t>
            </w:r>
            <w:r w:rsidR="004140EE" w:rsidRPr="005C3B7C">
              <w:rPr>
                <w:rFonts w:cs="Arial"/>
                <w:szCs w:val="24"/>
              </w:rPr>
              <w:t>.</w:t>
            </w:r>
          </w:p>
        </w:tc>
      </w:tr>
      <w:tr w:rsidR="00064804" w:rsidRPr="005C3B7C" w14:paraId="5776EA7D" w14:textId="77777777" w:rsidTr="00783BEB">
        <w:tc>
          <w:tcPr>
            <w:tcW w:w="5219" w:type="dxa"/>
          </w:tcPr>
          <w:p w14:paraId="4AFCA916" w14:textId="1BEE9646" w:rsidR="00064804" w:rsidRPr="005C3B7C" w:rsidRDefault="00064804" w:rsidP="005C3B7C">
            <w:pPr>
              <w:pStyle w:val="Bodytext"/>
              <w:spacing w:after="240"/>
              <w:rPr>
                <w:rFonts w:cs="Arial"/>
                <w:szCs w:val="24"/>
              </w:rPr>
            </w:pPr>
            <w:r w:rsidRPr="005C3B7C">
              <w:rPr>
                <w:rFonts w:cs="Arial"/>
                <w:szCs w:val="24"/>
              </w:rPr>
              <w:t>20 01 01</w:t>
            </w:r>
          </w:p>
        </w:tc>
        <w:tc>
          <w:tcPr>
            <w:tcW w:w="5219" w:type="dxa"/>
          </w:tcPr>
          <w:p w14:paraId="59EF96BE" w14:textId="38D03FE5" w:rsidR="00064804" w:rsidRPr="005C3B7C" w:rsidRDefault="00811524" w:rsidP="005C3B7C">
            <w:pPr>
              <w:pStyle w:val="Bodytext"/>
              <w:spacing w:after="240"/>
              <w:rPr>
                <w:rFonts w:cs="Arial"/>
                <w:szCs w:val="24"/>
              </w:rPr>
            </w:pPr>
            <w:r w:rsidRPr="005C3B7C">
              <w:rPr>
                <w:rFonts w:cs="Arial"/>
                <w:szCs w:val="24"/>
              </w:rPr>
              <w:t>Paper and cardboard</w:t>
            </w:r>
            <w:r w:rsidR="007368F1" w:rsidRPr="005C3B7C">
              <w:rPr>
                <w:rFonts w:cs="Arial"/>
                <w:szCs w:val="24"/>
              </w:rPr>
              <w:t>.</w:t>
            </w:r>
          </w:p>
        </w:tc>
      </w:tr>
      <w:tr w:rsidR="00811524" w:rsidRPr="005C3B7C" w14:paraId="5176D609" w14:textId="77777777" w:rsidTr="00783BEB">
        <w:tc>
          <w:tcPr>
            <w:tcW w:w="5219" w:type="dxa"/>
          </w:tcPr>
          <w:p w14:paraId="4824EAB2" w14:textId="3B084017" w:rsidR="00811524" w:rsidRPr="005C3B7C" w:rsidRDefault="00811524" w:rsidP="005C3B7C">
            <w:pPr>
              <w:pStyle w:val="Bodytext"/>
              <w:spacing w:after="240"/>
              <w:rPr>
                <w:rFonts w:cs="Arial"/>
                <w:szCs w:val="24"/>
              </w:rPr>
            </w:pPr>
            <w:r w:rsidRPr="005C3B7C">
              <w:rPr>
                <w:rFonts w:cs="Arial"/>
                <w:szCs w:val="24"/>
              </w:rPr>
              <w:t>20 02 01</w:t>
            </w:r>
          </w:p>
        </w:tc>
        <w:tc>
          <w:tcPr>
            <w:tcW w:w="5219" w:type="dxa"/>
          </w:tcPr>
          <w:p w14:paraId="4B4C8428" w14:textId="6A9ED8F5" w:rsidR="00811524" w:rsidRPr="005C3B7C" w:rsidRDefault="00811524" w:rsidP="005C3B7C">
            <w:pPr>
              <w:pStyle w:val="Bodytext"/>
              <w:spacing w:after="240"/>
              <w:rPr>
                <w:rFonts w:cs="Arial"/>
                <w:szCs w:val="24"/>
              </w:rPr>
            </w:pPr>
            <w:r w:rsidRPr="005C3B7C">
              <w:rPr>
                <w:rFonts w:cs="Arial"/>
                <w:szCs w:val="24"/>
              </w:rPr>
              <w:t>Biodegradable waste from gardens and park wastes</w:t>
            </w:r>
            <w:r w:rsidR="007368F1" w:rsidRPr="005C3B7C">
              <w:rPr>
                <w:rFonts w:cs="Arial"/>
                <w:szCs w:val="24"/>
              </w:rPr>
              <w:t>.</w:t>
            </w:r>
          </w:p>
        </w:tc>
      </w:tr>
    </w:tbl>
    <w:p w14:paraId="499B597D" w14:textId="77777777" w:rsidR="005C3B7C" w:rsidRPr="005C3B7C" w:rsidRDefault="005C3B7C" w:rsidP="005C3B7C">
      <w:pPr>
        <w:pStyle w:val="Bodytext"/>
        <w:spacing w:after="240"/>
        <w:rPr>
          <w:rFonts w:cs="Arial"/>
          <w:b/>
          <w:szCs w:val="24"/>
        </w:rPr>
      </w:pPr>
    </w:p>
    <w:p w14:paraId="2A4E6C90" w14:textId="0194EED7" w:rsidR="00141A84" w:rsidRPr="005C3B7C" w:rsidRDefault="00A3562E" w:rsidP="009E63CF">
      <w:pPr>
        <w:pStyle w:val="Heading3"/>
      </w:pPr>
      <w:bookmarkStart w:id="31" w:name="_Toc1729643272"/>
      <w:r w:rsidRPr="005C3B7C">
        <w:t>LRWA 1</w:t>
      </w:r>
      <w:r w:rsidR="00E84C09" w:rsidRPr="005C3B7C">
        <w:t>7</w:t>
      </w:r>
      <w:r w:rsidRPr="005C3B7C">
        <w:t xml:space="preserve"> - </w:t>
      </w:r>
      <w:r w:rsidR="00141A84" w:rsidRPr="005C3B7C">
        <w:rPr>
          <w:bCs/>
        </w:rPr>
        <w:t>Compost</w:t>
      </w:r>
      <w:r w:rsidR="4B5018BC" w:rsidRPr="005C3B7C">
        <w:rPr>
          <w:bCs/>
        </w:rPr>
        <w:t>ing</w:t>
      </w:r>
      <w:r w:rsidR="00141A84" w:rsidRPr="005C3B7C">
        <w:t xml:space="preserve"> less than, or equal to, 1 tonne of waste, including Animal By-Product food waste (i.e., mixed food waste) per day in an enclosed system. For example, at a hotel, hospital, college campus, or market.</w:t>
      </w:r>
      <w:bookmarkEnd w:id="31"/>
    </w:p>
    <w:p w14:paraId="1F7ED460" w14:textId="66A75F32" w:rsidR="008A682A" w:rsidRPr="005C3B7C" w:rsidRDefault="008A682A" w:rsidP="009E63CF">
      <w:pPr>
        <w:pStyle w:val="Bodytext"/>
        <w:spacing w:after="240"/>
        <w:rPr>
          <w:rFonts w:cs="Arial"/>
          <w:szCs w:val="24"/>
        </w:rPr>
      </w:pPr>
      <w:r w:rsidRPr="005C3B7C">
        <w:rPr>
          <w:rFonts w:cs="Arial"/>
          <w:szCs w:val="24"/>
        </w:rPr>
        <w:t>Conditions:</w:t>
      </w:r>
    </w:p>
    <w:p w14:paraId="52909304" w14:textId="36FE305C" w:rsidR="009E63CF" w:rsidRDefault="006209DA" w:rsidP="005B54D9">
      <w:pPr>
        <w:pStyle w:val="Bodytext"/>
        <w:numPr>
          <w:ilvl w:val="0"/>
          <w:numId w:val="23"/>
        </w:numPr>
        <w:spacing w:after="240"/>
        <w:rPr>
          <w:rFonts w:cs="Arial"/>
        </w:rPr>
      </w:pPr>
      <w:r w:rsidRPr="60EF0F63">
        <w:rPr>
          <w:rFonts w:cs="Arial"/>
        </w:rPr>
        <w:t xml:space="preserve">Only waste </w:t>
      </w:r>
      <w:r w:rsidR="26C7D88B" w:rsidRPr="60EF0F63">
        <w:rPr>
          <w:rFonts w:cs="Arial"/>
        </w:rPr>
        <w:t xml:space="preserve">listed </w:t>
      </w:r>
      <w:r w:rsidRPr="60EF0F63">
        <w:rPr>
          <w:rFonts w:cs="Arial"/>
        </w:rPr>
        <w:t xml:space="preserve">in Table </w:t>
      </w:r>
      <w:r w:rsidR="00E82561" w:rsidRPr="60EF0F63">
        <w:rPr>
          <w:rFonts w:cs="Arial"/>
        </w:rPr>
        <w:t>3</w:t>
      </w:r>
      <w:r w:rsidRPr="60EF0F63">
        <w:rPr>
          <w:rFonts w:cs="Arial"/>
        </w:rPr>
        <w:t xml:space="preserve"> may be composted.</w:t>
      </w:r>
    </w:p>
    <w:p w14:paraId="073D8B4A" w14:textId="6E627788" w:rsidR="008A682A" w:rsidRPr="009E63CF" w:rsidRDefault="008A682A" w:rsidP="005B54D9">
      <w:pPr>
        <w:pStyle w:val="Bodytext"/>
        <w:numPr>
          <w:ilvl w:val="0"/>
          <w:numId w:val="23"/>
        </w:numPr>
        <w:spacing w:after="240"/>
        <w:rPr>
          <w:rFonts w:cs="Arial"/>
          <w:szCs w:val="24"/>
        </w:rPr>
      </w:pPr>
      <w:r w:rsidRPr="009E63CF">
        <w:rPr>
          <w:rFonts w:cs="Arial"/>
          <w:szCs w:val="24"/>
        </w:rPr>
        <w:t xml:space="preserve">Waste must be composted </w:t>
      </w:r>
      <w:r w:rsidR="002F3A7D" w:rsidRPr="009E63CF">
        <w:rPr>
          <w:rFonts w:cs="Arial"/>
          <w:szCs w:val="24"/>
        </w:rPr>
        <w:t>in a vessel, in a sealed building or by some other process equally effective to produce a wholly contained and controlled environment.</w:t>
      </w:r>
    </w:p>
    <w:p w14:paraId="70CF8814" w14:textId="601008F4" w:rsidR="00771A4E" w:rsidRPr="005C3B7C" w:rsidRDefault="00771A4E" w:rsidP="005C3B7C">
      <w:pPr>
        <w:pStyle w:val="Bodytext"/>
        <w:spacing w:after="240"/>
        <w:rPr>
          <w:rFonts w:cs="Arial"/>
          <w:szCs w:val="24"/>
          <w:u w:val="single"/>
        </w:rPr>
      </w:pPr>
      <w:r w:rsidRPr="005C3B7C">
        <w:rPr>
          <w:rFonts w:cs="Arial"/>
          <w:szCs w:val="24"/>
          <w:u w:val="single"/>
        </w:rPr>
        <w:t>Table 3</w:t>
      </w:r>
    </w:p>
    <w:tbl>
      <w:tblPr>
        <w:tblStyle w:val="TableGrid"/>
        <w:tblW w:w="10206" w:type="dxa"/>
        <w:tblInd w:w="108" w:type="dxa"/>
        <w:tblLook w:val="04A0" w:firstRow="1" w:lastRow="0" w:firstColumn="1" w:lastColumn="0" w:noHBand="0" w:noVBand="1"/>
      </w:tblPr>
      <w:tblGrid>
        <w:gridCol w:w="5103"/>
        <w:gridCol w:w="5103"/>
      </w:tblGrid>
      <w:tr w:rsidR="0046211A" w:rsidRPr="005C3B7C" w14:paraId="56168B46" w14:textId="77777777" w:rsidTr="009E63CF">
        <w:trPr>
          <w:trHeight w:val="653"/>
        </w:trPr>
        <w:tc>
          <w:tcPr>
            <w:tcW w:w="5103" w:type="dxa"/>
          </w:tcPr>
          <w:p w14:paraId="4A83AC83" w14:textId="1CD3FF98" w:rsidR="0046211A" w:rsidRPr="005C3B7C" w:rsidRDefault="0046211A" w:rsidP="005C3B7C">
            <w:pPr>
              <w:pStyle w:val="Bodytext"/>
              <w:spacing w:after="240"/>
              <w:rPr>
                <w:rFonts w:cs="Arial"/>
                <w:b/>
                <w:szCs w:val="24"/>
              </w:rPr>
            </w:pPr>
            <w:r w:rsidRPr="005C3B7C">
              <w:rPr>
                <w:rFonts w:cs="Arial"/>
                <w:b/>
                <w:szCs w:val="24"/>
              </w:rPr>
              <w:lastRenderedPageBreak/>
              <w:t>EWC Code</w:t>
            </w:r>
          </w:p>
        </w:tc>
        <w:tc>
          <w:tcPr>
            <w:tcW w:w="5103" w:type="dxa"/>
          </w:tcPr>
          <w:p w14:paraId="387E0870" w14:textId="5C4141F8" w:rsidR="0046211A" w:rsidRPr="005C3B7C" w:rsidRDefault="0046211A" w:rsidP="005C3B7C">
            <w:pPr>
              <w:pStyle w:val="Bodytext"/>
              <w:spacing w:after="240"/>
              <w:rPr>
                <w:rFonts w:cs="Arial"/>
                <w:b/>
                <w:szCs w:val="24"/>
              </w:rPr>
            </w:pPr>
            <w:r w:rsidRPr="005C3B7C">
              <w:rPr>
                <w:rFonts w:cs="Arial"/>
                <w:b/>
                <w:szCs w:val="24"/>
              </w:rPr>
              <w:t>Waste description</w:t>
            </w:r>
          </w:p>
        </w:tc>
      </w:tr>
      <w:tr w:rsidR="0046211A" w:rsidRPr="005C3B7C" w14:paraId="43178A44" w14:textId="77777777" w:rsidTr="009E63CF">
        <w:trPr>
          <w:trHeight w:val="668"/>
        </w:trPr>
        <w:tc>
          <w:tcPr>
            <w:tcW w:w="5103" w:type="dxa"/>
          </w:tcPr>
          <w:p w14:paraId="39E9ED6C" w14:textId="4F7C18BB" w:rsidR="0046211A" w:rsidRPr="005C3B7C" w:rsidRDefault="00445263" w:rsidP="005C3B7C">
            <w:pPr>
              <w:pStyle w:val="Bodytext"/>
              <w:spacing w:after="240"/>
              <w:rPr>
                <w:rFonts w:cs="Arial"/>
                <w:szCs w:val="24"/>
              </w:rPr>
            </w:pPr>
            <w:r w:rsidRPr="005C3B7C">
              <w:rPr>
                <w:rFonts w:cs="Arial"/>
                <w:szCs w:val="24"/>
              </w:rPr>
              <w:t>20 01 08</w:t>
            </w:r>
          </w:p>
        </w:tc>
        <w:tc>
          <w:tcPr>
            <w:tcW w:w="5103" w:type="dxa"/>
          </w:tcPr>
          <w:p w14:paraId="5E461EC6" w14:textId="6128BF76" w:rsidR="0046211A" w:rsidRPr="005C3B7C" w:rsidRDefault="00445263" w:rsidP="005C3B7C">
            <w:pPr>
              <w:pStyle w:val="Bodytext"/>
              <w:spacing w:after="240"/>
              <w:rPr>
                <w:rFonts w:cs="Arial"/>
                <w:szCs w:val="24"/>
              </w:rPr>
            </w:pPr>
            <w:r w:rsidRPr="005C3B7C">
              <w:rPr>
                <w:rFonts w:cs="Arial"/>
                <w:szCs w:val="24"/>
              </w:rPr>
              <w:t xml:space="preserve">Biodegradable kitchen </w:t>
            </w:r>
            <w:r w:rsidR="001358D7" w:rsidRPr="005C3B7C">
              <w:rPr>
                <w:rFonts w:cs="Arial"/>
                <w:szCs w:val="24"/>
              </w:rPr>
              <w:t>and canteen waste</w:t>
            </w:r>
            <w:r w:rsidR="00771A4E" w:rsidRPr="005C3B7C">
              <w:rPr>
                <w:rFonts w:cs="Arial"/>
                <w:szCs w:val="24"/>
              </w:rPr>
              <w:t>.</w:t>
            </w:r>
          </w:p>
        </w:tc>
      </w:tr>
      <w:tr w:rsidR="003E304C" w:rsidRPr="005C3B7C" w14:paraId="6AAEC4E7" w14:textId="77777777" w:rsidTr="009E63CF">
        <w:trPr>
          <w:trHeight w:val="653"/>
        </w:trPr>
        <w:tc>
          <w:tcPr>
            <w:tcW w:w="5103" w:type="dxa"/>
          </w:tcPr>
          <w:p w14:paraId="578D83B7" w14:textId="77777777" w:rsidR="003E304C" w:rsidRPr="005C3B7C" w:rsidRDefault="003E304C" w:rsidP="005C3B7C">
            <w:pPr>
              <w:spacing w:after="240"/>
              <w:rPr>
                <w:rFonts w:ascii="Arial" w:hAnsi="Arial" w:cs="Arial"/>
              </w:rPr>
            </w:pPr>
            <w:r w:rsidRPr="005C3B7C">
              <w:rPr>
                <w:rFonts w:ascii="Arial" w:hAnsi="Arial" w:cs="Arial"/>
              </w:rPr>
              <w:t>02 01 03, 02 01 07, 17 05 06, 20 02 01</w:t>
            </w:r>
          </w:p>
        </w:tc>
        <w:tc>
          <w:tcPr>
            <w:tcW w:w="5103" w:type="dxa"/>
          </w:tcPr>
          <w:p w14:paraId="6B02EF9A" w14:textId="77777777" w:rsidR="003E304C" w:rsidRPr="005C3B7C" w:rsidRDefault="003E304C" w:rsidP="005C3B7C">
            <w:pPr>
              <w:spacing w:after="240"/>
              <w:rPr>
                <w:rFonts w:ascii="Arial" w:hAnsi="Arial" w:cs="Arial"/>
              </w:rPr>
            </w:pPr>
            <w:r w:rsidRPr="005C3B7C">
              <w:rPr>
                <w:rFonts w:ascii="Arial" w:hAnsi="Arial" w:cs="Arial"/>
              </w:rPr>
              <w:t>Plant tissue waste.</w:t>
            </w:r>
          </w:p>
        </w:tc>
      </w:tr>
      <w:tr w:rsidR="00275209" w:rsidRPr="005C3B7C" w14:paraId="421099F9" w14:textId="77777777" w:rsidTr="009E63CF">
        <w:trPr>
          <w:trHeight w:val="638"/>
        </w:trPr>
        <w:tc>
          <w:tcPr>
            <w:tcW w:w="5103" w:type="dxa"/>
          </w:tcPr>
          <w:p w14:paraId="78388CC0" w14:textId="77777777" w:rsidR="00275209" w:rsidRPr="005C3B7C" w:rsidRDefault="00275209" w:rsidP="005C3B7C">
            <w:pPr>
              <w:spacing w:after="240"/>
              <w:rPr>
                <w:rFonts w:ascii="Arial" w:hAnsi="Arial" w:cs="Arial"/>
              </w:rPr>
            </w:pPr>
            <w:r w:rsidRPr="005C3B7C">
              <w:rPr>
                <w:rFonts w:ascii="Arial" w:hAnsi="Arial" w:cs="Arial"/>
              </w:rPr>
              <w:t>02 01 99</w:t>
            </w:r>
          </w:p>
        </w:tc>
        <w:tc>
          <w:tcPr>
            <w:tcW w:w="5103" w:type="dxa"/>
          </w:tcPr>
          <w:p w14:paraId="2C7C9298" w14:textId="77777777" w:rsidR="00275209" w:rsidRPr="005C3B7C" w:rsidRDefault="00275209" w:rsidP="005C3B7C">
            <w:pPr>
              <w:spacing w:after="240"/>
              <w:rPr>
                <w:rFonts w:ascii="Arial" w:hAnsi="Arial" w:cs="Arial"/>
              </w:rPr>
            </w:pPr>
            <w:r w:rsidRPr="005C3B7C">
              <w:rPr>
                <w:rFonts w:ascii="Arial" w:hAnsi="Arial" w:cs="Arial"/>
              </w:rPr>
              <w:t>Fully biodegradable animal bedding.</w:t>
            </w:r>
          </w:p>
        </w:tc>
      </w:tr>
      <w:tr w:rsidR="00275209" w:rsidRPr="005C3B7C" w14:paraId="28F82F18" w14:textId="77777777" w:rsidTr="009E63CF">
        <w:trPr>
          <w:trHeight w:val="638"/>
        </w:trPr>
        <w:tc>
          <w:tcPr>
            <w:tcW w:w="5103" w:type="dxa"/>
          </w:tcPr>
          <w:p w14:paraId="2D218929" w14:textId="77777777" w:rsidR="00275209" w:rsidRPr="005C3B7C" w:rsidRDefault="00275209" w:rsidP="005C3B7C">
            <w:pPr>
              <w:spacing w:after="240"/>
              <w:rPr>
                <w:rFonts w:ascii="Arial" w:hAnsi="Arial" w:cs="Arial"/>
              </w:rPr>
            </w:pPr>
            <w:r w:rsidRPr="005C3B7C">
              <w:rPr>
                <w:rFonts w:ascii="Arial" w:hAnsi="Arial" w:cs="Arial"/>
              </w:rPr>
              <w:t>20 01 01</w:t>
            </w:r>
          </w:p>
        </w:tc>
        <w:tc>
          <w:tcPr>
            <w:tcW w:w="5103" w:type="dxa"/>
          </w:tcPr>
          <w:p w14:paraId="7A97B498" w14:textId="77777777" w:rsidR="00275209" w:rsidRPr="005C3B7C" w:rsidRDefault="00275209" w:rsidP="005C3B7C">
            <w:pPr>
              <w:spacing w:after="240"/>
              <w:rPr>
                <w:rFonts w:ascii="Arial" w:hAnsi="Arial" w:cs="Arial"/>
              </w:rPr>
            </w:pPr>
            <w:r w:rsidRPr="005C3B7C">
              <w:rPr>
                <w:rFonts w:ascii="Arial" w:hAnsi="Arial" w:cs="Arial"/>
              </w:rPr>
              <w:t>Paper and cardboard.</w:t>
            </w:r>
          </w:p>
        </w:tc>
      </w:tr>
      <w:tr w:rsidR="00275209" w:rsidRPr="005C3B7C" w14:paraId="0091CEA6" w14:textId="77777777" w:rsidTr="009E63CF">
        <w:trPr>
          <w:trHeight w:val="638"/>
        </w:trPr>
        <w:tc>
          <w:tcPr>
            <w:tcW w:w="5103" w:type="dxa"/>
          </w:tcPr>
          <w:p w14:paraId="54337991" w14:textId="77777777" w:rsidR="00275209" w:rsidRPr="005C3B7C" w:rsidRDefault="00275209" w:rsidP="005C3B7C">
            <w:pPr>
              <w:spacing w:after="240"/>
              <w:rPr>
                <w:rFonts w:ascii="Arial" w:hAnsi="Arial" w:cs="Arial"/>
              </w:rPr>
            </w:pPr>
            <w:r w:rsidRPr="005C3B7C">
              <w:rPr>
                <w:rFonts w:ascii="Arial" w:hAnsi="Arial" w:cs="Arial"/>
              </w:rPr>
              <w:t>20 01 08</w:t>
            </w:r>
          </w:p>
        </w:tc>
        <w:tc>
          <w:tcPr>
            <w:tcW w:w="5103" w:type="dxa"/>
          </w:tcPr>
          <w:p w14:paraId="55CBA550" w14:textId="77777777" w:rsidR="00275209" w:rsidRPr="005C3B7C" w:rsidRDefault="00275209" w:rsidP="005C3B7C">
            <w:pPr>
              <w:spacing w:after="240"/>
              <w:rPr>
                <w:rFonts w:ascii="Arial" w:hAnsi="Arial" w:cs="Arial"/>
              </w:rPr>
            </w:pPr>
            <w:r w:rsidRPr="005C3B7C">
              <w:rPr>
                <w:rFonts w:ascii="Arial" w:hAnsi="Arial" w:cs="Arial"/>
              </w:rPr>
              <w:t>Biodegradable kitchen and canteen waste.</w:t>
            </w:r>
          </w:p>
        </w:tc>
      </w:tr>
      <w:tr w:rsidR="00275209" w:rsidRPr="005C3B7C" w14:paraId="7D6BD8F9" w14:textId="77777777" w:rsidTr="009E63CF">
        <w:trPr>
          <w:trHeight w:val="638"/>
        </w:trPr>
        <w:tc>
          <w:tcPr>
            <w:tcW w:w="5103" w:type="dxa"/>
          </w:tcPr>
          <w:p w14:paraId="74B16EF3" w14:textId="77777777" w:rsidR="00275209" w:rsidRPr="005C3B7C" w:rsidRDefault="00275209" w:rsidP="005C3B7C">
            <w:pPr>
              <w:spacing w:after="240"/>
              <w:rPr>
                <w:rFonts w:ascii="Arial" w:hAnsi="Arial" w:cs="Arial"/>
              </w:rPr>
            </w:pPr>
            <w:r w:rsidRPr="005C3B7C">
              <w:rPr>
                <w:rFonts w:ascii="Arial" w:hAnsi="Arial" w:cs="Arial"/>
              </w:rPr>
              <w:t>20 03 02</w:t>
            </w:r>
          </w:p>
        </w:tc>
        <w:tc>
          <w:tcPr>
            <w:tcW w:w="5103" w:type="dxa"/>
          </w:tcPr>
          <w:p w14:paraId="55FA4668" w14:textId="77777777" w:rsidR="00275209" w:rsidRPr="005C3B7C" w:rsidRDefault="00275209" w:rsidP="005C3B7C">
            <w:pPr>
              <w:spacing w:after="240"/>
              <w:rPr>
                <w:rFonts w:ascii="Arial" w:hAnsi="Arial" w:cs="Arial"/>
              </w:rPr>
            </w:pPr>
            <w:r w:rsidRPr="005C3B7C">
              <w:rPr>
                <w:rFonts w:ascii="Arial" w:hAnsi="Arial" w:cs="Arial"/>
              </w:rPr>
              <w:t>Biodegradable waste from markets only.</w:t>
            </w:r>
          </w:p>
        </w:tc>
      </w:tr>
    </w:tbl>
    <w:p w14:paraId="1DA78DE8" w14:textId="77777777" w:rsidR="00141A84" w:rsidRPr="005C3B7C" w:rsidRDefault="00141A84" w:rsidP="005C3B7C">
      <w:pPr>
        <w:spacing w:after="240"/>
        <w:rPr>
          <w:rFonts w:ascii="Arial" w:hAnsi="Arial" w:cs="Arial"/>
          <w:b/>
          <w:bCs/>
        </w:rPr>
      </w:pPr>
    </w:p>
    <w:p w14:paraId="3A06093D" w14:textId="2645E583" w:rsidR="00996E7B" w:rsidRPr="005C3B7C" w:rsidRDefault="00A3562E" w:rsidP="009E63CF">
      <w:pPr>
        <w:pStyle w:val="Heading3"/>
      </w:pPr>
      <w:bookmarkStart w:id="32" w:name="_Toc895049986"/>
      <w:r w:rsidRPr="005C3B7C">
        <w:t>LRWA 1</w:t>
      </w:r>
      <w:r w:rsidR="00E84C09" w:rsidRPr="005C3B7C">
        <w:t>8</w:t>
      </w:r>
      <w:r w:rsidRPr="005C3B7C">
        <w:t xml:space="preserve"> - </w:t>
      </w:r>
      <w:r w:rsidR="00EC3FAA">
        <w:t>A</w:t>
      </w:r>
      <w:r w:rsidR="00141A84" w:rsidRPr="005C3B7C">
        <w:t>naerobic digestion of less than, or equal to, 1 tonne of waste including Animal By-Product food waste at any one time in an enclosed system.</w:t>
      </w:r>
      <w:bookmarkEnd w:id="32"/>
    </w:p>
    <w:p w14:paraId="188F062F" w14:textId="1F8B04A7" w:rsidR="00CD7B56" w:rsidRPr="005C3B7C" w:rsidRDefault="00C50E1B" w:rsidP="005C3B7C">
      <w:pPr>
        <w:pStyle w:val="ListParagraph"/>
        <w:spacing w:after="240"/>
        <w:ind w:hanging="720"/>
        <w:contextualSpacing w:val="0"/>
        <w:rPr>
          <w:rFonts w:ascii="Arial" w:hAnsi="Arial" w:cs="Arial"/>
        </w:rPr>
      </w:pPr>
      <w:r w:rsidRPr="005C3B7C">
        <w:rPr>
          <w:rFonts w:ascii="Arial" w:hAnsi="Arial" w:cs="Arial"/>
        </w:rPr>
        <w:t>Conditions:</w:t>
      </w:r>
    </w:p>
    <w:p w14:paraId="7170DE32" w14:textId="798D04FA" w:rsidR="009E63CF" w:rsidRDefault="009E63CF" w:rsidP="005B54D9">
      <w:pPr>
        <w:pStyle w:val="ListParagraph"/>
        <w:numPr>
          <w:ilvl w:val="0"/>
          <w:numId w:val="24"/>
        </w:numPr>
        <w:spacing w:after="240"/>
        <w:rPr>
          <w:rFonts w:ascii="Arial" w:hAnsi="Arial" w:cs="Arial"/>
        </w:rPr>
      </w:pPr>
      <w:r w:rsidRPr="60EF0F63">
        <w:rPr>
          <w:rFonts w:ascii="Arial" w:hAnsi="Arial" w:cs="Arial"/>
        </w:rPr>
        <w:t>O</w:t>
      </w:r>
      <w:r w:rsidR="003E384F" w:rsidRPr="60EF0F63">
        <w:rPr>
          <w:rFonts w:ascii="Arial" w:hAnsi="Arial" w:cs="Arial"/>
        </w:rPr>
        <w:t xml:space="preserve">nly waste </w:t>
      </w:r>
      <w:r w:rsidR="741DB205" w:rsidRPr="60EF0F63">
        <w:rPr>
          <w:rFonts w:ascii="Arial" w:hAnsi="Arial" w:cs="Arial"/>
        </w:rPr>
        <w:t xml:space="preserve">listed </w:t>
      </w:r>
      <w:r w:rsidR="003E384F" w:rsidRPr="60EF0F63">
        <w:rPr>
          <w:rFonts w:ascii="Arial" w:hAnsi="Arial" w:cs="Arial"/>
        </w:rPr>
        <w:t xml:space="preserve">in Table </w:t>
      </w:r>
      <w:r w:rsidR="00771A4E" w:rsidRPr="60EF0F63">
        <w:rPr>
          <w:rFonts w:ascii="Arial" w:hAnsi="Arial" w:cs="Arial"/>
        </w:rPr>
        <w:t>4</w:t>
      </w:r>
      <w:r w:rsidR="003E384F" w:rsidRPr="60EF0F63">
        <w:rPr>
          <w:rFonts w:ascii="Arial" w:hAnsi="Arial" w:cs="Arial"/>
        </w:rPr>
        <w:t xml:space="preserve"> may be </w:t>
      </w:r>
      <w:r w:rsidR="00A77064" w:rsidRPr="60EF0F63">
        <w:rPr>
          <w:rFonts w:ascii="Arial" w:hAnsi="Arial" w:cs="Arial"/>
        </w:rPr>
        <w:t>treated</w:t>
      </w:r>
      <w:r w:rsidR="0A26B2E2" w:rsidRPr="60EF0F63">
        <w:rPr>
          <w:rFonts w:ascii="Arial" w:hAnsi="Arial" w:cs="Arial"/>
        </w:rPr>
        <w:t xml:space="preserve"> by anaerobic digestion in the enclosed system</w:t>
      </w:r>
      <w:r w:rsidR="00A77064" w:rsidRPr="60EF0F63">
        <w:rPr>
          <w:rFonts w:ascii="Arial" w:hAnsi="Arial" w:cs="Arial"/>
        </w:rPr>
        <w:t>.</w:t>
      </w:r>
    </w:p>
    <w:p w14:paraId="03D761E0" w14:textId="5A7DC5F6" w:rsidR="00ED0749" w:rsidRPr="009E63CF" w:rsidRDefault="0B54F84F" w:rsidP="005B54D9">
      <w:pPr>
        <w:pStyle w:val="ListParagraph"/>
        <w:numPr>
          <w:ilvl w:val="0"/>
          <w:numId w:val="24"/>
        </w:numPr>
        <w:spacing w:after="240"/>
        <w:rPr>
          <w:rFonts w:ascii="Arial" w:hAnsi="Arial" w:cs="Arial"/>
        </w:rPr>
      </w:pPr>
      <w:r w:rsidRPr="60EF0F63">
        <w:rPr>
          <w:rFonts w:ascii="Arial" w:hAnsi="Arial" w:cs="Arial"/>
        </w:rPr>
        <w:t>G</w:t>
      </w:r>
      <w:r w:rsidR="00B318C5" w:rsidRPr="009E63CF">
        <w:rPr>
          <w:rFonts w:ascii="Arial" w:hAnsi="Arial" w:cs="Arial"/>
        </w:rPr>
        <w:t>as produced</w:t>
      </w:r>
      <w:r w:rsidR="00D8682E" w:rsidRPr="009E63CF">
        <w:rPr>
          <w:rFonts w:ascii="Arial" w:hAnsi="Arial" w:cs="Arial"/>
        </w:rPr>
        <w:t xml:space="preserve"> from anaerobic digestion</w:t>
      </w:r>
      <w:r w:rsidR="55070FF5" w:rsidRPr="60EF0F63">
        <w:rPr>
          <w:rFonts w:ascii="Arial" w:hAnsi="Arial" w:cs="Arial"/>
        </w:rPr>
        <w:t xml:space="preserve"> must be collected and used</w:t>
      </w:r>
      <w:r w:rsidR="00D53E36" w:rsidRPr="009E63CF">
        <w:rPr>
          <w:rFonts w:ascii="Arial" w:hAnsi="Arial" w:cs="Arial"/>
        </w:rPr>
        <w:t>.</w:t>
      </w:r>
    </w:p>
    <w:p w14:paraId="4E39D19D" w14:textId="52DC7917" w:rsidR="00771A4E" w:rsidRPr="009E63CF" w:rsidRDefault="00771A4E" w:rsidP="009E63CF">
      <w:pPr>
        <w:spacing w:after="240"/>
        <w:rPr>
          <w:rFonts w:ascii="Arial" w:hAnsi="Arial" w:cs="Arial"/>
          <w:u w:val="single"/>
        </w:rPr>
      </w:pPr>
      <w:r w:rsidRPr="009E63CF">
        <w:rPr>
          <w:rFonts w:ascii="Arial" w:hAnsi="Arial" w:cs="Arial"/>
          <w:u w:val="single"/>
        </w:rPr>
        <w:t>Table 4</w:t>
      </w:r>
    </w:p>
    <w:tbl>
      <w:tblPr>
        <w:tblStyle w:val="TableGrid"/>
        <w:tblW w:w="0" w:type="auto"/>
        <w:tblInd w:w="108" w:type="dxa"/>
        <w:tblLook w:val="04A0" w:firstRow="1" w:lastRow="0" w:firstColumn="1" w:lastColumn="0" w:noHBand="0" w:noVBand="1"/>
      </w:tblPr>
      <w:tblGrid>
        <w:gridCol w:w="5103"/>
        <w:gridCol w:w="5227"/>
      </w:tblGrid>
      <w:tr w:rsidR="00A77064" w:rsidRPr="005C3B7C" w14:paraId="6051B898" w14:textId="77777777" w:rsidTr="009E63CF">
        <w:tc>
          <w:tcPr>
            <w:tcW w:w="5103" w:type="dxa"/>
          </w:tcPr>
          <w:p w14:paraId="1F507322" w14:textId="31967A74" w:rsidR="00A77064" w:rsidRPr="005C3B7C" w:rsidRDefault="00A77064" w:rsidP="005C3B7C">
            <w:pPr>
              <w:spacing w:after="240"/>
              <w:rPr>
                <w:rFonts w:ascii="Arial" w:hAnsi="Arial" w:cs="Arial"/>
                <w:b/>
              </w:rPr>
            </w:pPr>
            <w:r w:rsidRPr="005C3B7C">
              <w:rPr>
                <w:rFonts w:ascii="Arial" w:hAnsi="Arial" w:cs="Arial"/>
                <w:b/>
              </w:rPr>
              <w:t>EWC Code</w:t>
            </w:r>
          </w:p>
        </w:tc>
        <w:tc>
          <w:tcPr>
            <w:tcW w:w="5227" w:type="dxa"/>
          </w:tcPr>
          <w:p w14:paraId="6C5DAA0D" w14:textId="2E4C0B95" w:rsidR="00A77064" w:rsidRPr="005C3B7C" w:rsidRDefault="00A77064" w:rsidP="005C3B7C">
            <w:pPr>
              <w:spacing w:after="240"/>
              <w:rPr>
                <w:rFonts w:ascii="Arial" w:hAnsi="Arial" w:cs="Arial"/>
                <w:b/>
              </w:rPr>
            </w:pPr>
            <w:r w:rsidRPr="005C3B7C">
              <w:rPr>
                <w:rFonts w:ascii="Arial" w:hAnsi="Arial" w:cs="Arial"/>
                <w:b/>
              </w:rPr>
              <w:t>Waste description</w:t>
            </w:r>
          </w:p>
        </w:tc>
      </w:tr>
      <w:tr w:rsidR="00600ED0" w:rsidRPr="005C3B7C" w14:paraId="4FFCBCAA" w14:textId="77777777" w:rsidTr="009E63CF">
        <w:tc>
          <w:tcPr>
            <w:tcW w:w="5103" w:type="dxa"/>
          </w:tcPr>
          <w:p w14:paraId="6E83202D" w14:textId="6FD9E1A5" w:rsidR="00600ED0" w:rsidRPr="005C3B7C" w:rsidRDefault="00600ED0" w:rsidP="005C3B7C">
            <w:pPr>
              <w:spacing w:after="240"/>
              <w:rPr>
                <w:rFonts w:ascii="Arial" w:hAnsi="Arial" w:cs="Arial"/>
              </w:rPr>
            </w:pPr>
            <w:r w:rsidRPr="005C3B7C">
              <w:rPr>
                <w:rFonts w:ascii="Arial" w:hAnsi="Arial" w:cs="Arial"/>
              </w:rPr>
              <w:t>02 01 03</w:t>
            </w:r>
            <w:r w:rsidR="008D1967" w:rsidRPr="005C3B7C">
              <w:rPr>
                <w:rFonts w:ascii="Arial" w:hAnsi="Arial" w:cs="Arial"/>
              </w:rPr>
              <w:t>, 02 01 07, 17 05 06, 20 02 01</w:t>
            </w:r>
          </w:p>
        </w:tc>
        <w:tc>
          <w:tcPr>
            <w:tcW w:w="5227" w:type="dxa"/>
          </w:tcPr>
          <w:p w14:paraId="377649DF" w14:textId="1EF15DEB" w:rsidR="00600ED0" w:rsidRPr="005C3B7C" w:rsidRDefault="008D1967" w:rsidP="005C3B7C">
            <w:pPr>
              <w:spacing w:after="240"/>
              <w:rPr>
                <w:rFonts w:ascii="Arial" w:hAnsi="Arial" w:cs="Arial"/>
              </w:rPr>
            </w:pPr>
            <w:r w:rsidRPr="005C3B7C">
              <w:rPr>
                <w:rFonts w:ascii="Arial" w:hAnsi="Arial" w:cs="Arial"/>
              </w:rPr>
              <w:t>Plant tissue waste</w:t>
            </w:r>
            <w:r w:rsidR="00771A4E" w:rsidRPr="005C3B7C">
              <w:rPr>
                <w:rFonts w:ascii="Arial" w:hAnsi="Arial" w:cs="Arial"/>
              </w:rPr>
              <w:t>.</w:t>
            </w:r>
          </w:p>
        </w:tc>
      </w:tr>
      <w:tr w:rsidR="008D1967" w:rsidRPr="005C3B7C" w14:paraId="2B74F1D4" w14:textId="77777777" w:rsidTr="009E63CF">
        <w:tc>
          <w:tcPr>
            <w:tcW w:w="5103" w:type="dxa"/>
          </w:tcPr>
          <w:p w14:paraId="41FE3C88" w14:textId="74857D6F" w:rsidR="008D1967" w:rsidRPr="005C3B7C" w:rsidRDefault="008D1967" w:rsidP="005C3B7C">
            <w:pPr>
              <w:spacing w:after="240"/>
              <w:rPr>
                <w:rFonts w:ascii="Arial" w:hAnsi="Arial" w:cs="Arial"/>
              </w:rPr>
            </w:pPr>
            <w:r w:rsidRPr="005C3B7C">
              <w:rPr>
                <w:rFonts w:ascii="Arial" w:hAnsi="Arial" w:cs="Arial"/>
              </w:rPr>
              <w:t>02 01 06</w:t>
            </w:r>
          </w:p>
        </w:tc>
        <w:tc>
          <w:tcPr>
            <w:tcW w:w="5227" w:type="dxa"/>
          </w:tcPr>
          <w:p w14:paraId="516504C6" w14:textId="41F17588" w:rsidR="008D1967" w:rsidRPr="005C3B7C" w:rsidRDefault="008D1967" w:rsidP="005C3B7C">
            <w:pPr>
              <w:spacing w:after="240"/>
              <w:rPr>
                <w:rFonts w:ascii="Arial" w:hAnsi="Arial" w:cs="Arial"/>
              </w:rPr>
            </w:pPr>
            <w:r w:rsidRPr="005C3B7C">
              <w:rPr>
                <w:rFonts w:ascii="Arial" w:hAnsi="Arial" w:cs="Arial"/>
              </w:rPr>
              <w:t>Horse and farmyard manure only</w:t>
            </w:r>
            <w:r w:rsidR="00771A4E" w:rsidRPr="005C3B7C">
              <w:rPr>
                <w:rFonts w:ascii="Arial" w:hAnsi="Arial" w:cs="Arial"/>
              </w:rPr>
              <w:t>.</w:t>
            </w:r>
          </w:p>
        </w:tc>
      </w:tr>
      <w:tr w:rsidR="008D1967" w:rsidRPr="005C3B7C" w14:paraId="3520637D" w14:textId="77777777" w:rsidTr="009E63CF">
        <w:tc>
          <w:tcPr>
            <w:tcW w:w="5103" w:type="dxa"/>
          </w:tcPr>
          <w:p w14:paraId="33BF6ED8" w14:textId="2131EE4E" w:rsidR="008D1967" w:rsidRPr="005C3B7C" w:rsidRDefault="00522FD3" w:rsidP="005C3B7C">
            <w:pPr>
              <w:spacing w:after="240"/>
              <w:rPr>
                <w:rFonts w:ascii="Arial" w:hAnsi="Arial" w:cs="Arial"/>
              </w:rPr>
            </w:pPr>
            <w:r w:rsidRPr="005C3B7C">
              <w:rPr>
                <w:rFonts w:ascii="Arial" w:hAnsi="Arial" w:cs="Arial"/>
              </w:rPr>
              <w:t>02 01 99</w:t>
            </w:r>
          </w:p>
        </w:tc>
        <w:tc>
          <w:tcPr>
            <w:tcW w:w="5227" w:type="dxa"/>
          </w:tcPr>
          <w:p w14:paraId="520C18CD" w14:textId="59F4C61B" w:rsidR="008D1967" w:rsidRPr="005C3B7C" w:rsidRDefault="004F0BD0" w:rsidP="005C3B7C">
            <w:pPr>
              <w:spacing w:after="240"/>
              <w:rPr>
                <w:rFonts w:ascii="Arial" w:hAnsi="Arial" w:cs="Arial"/>
              </w:rPr>
            </w:pPr>
            <w:r w:rsidRPr="005C3B7C">
              <w:rPr>
                <w:rFonts w:ascii="Arial" w:hAnsi="Arial" w:cs="Arial"/>
              </w:rPr>
              <w:t>Fully biodegradable animal bedding</w:t>
            </w:r>
            <w:r w:rsidR="00771A4E" w:rsidRPr="005C3B7C">
              <w:rPr>
                <w:rFonts w:ascii="Arial" w:hAnsi="Arial" w:cs="Arial"/>
              </w:rPr>
              <w:t>.</w:t>
            </w:r>
          </w:p>
        </w:tc>
      </w:tr>
      <w:tr w:rsidR="004F0BD0" w:rsidRPr="005C3B7C" w14:paraId="1015FD1C" w14:textId="77777777" w:rsidTr="009E63CF">
        <w:tc>
          <w:tcPr>
            <w:tcW w:w="5103" w:type="dxa"/>
          </w:tcPr>
          <w:p w14:paraId="041A2105" w14:textId="721898F2" w:rsidR="004F0BD0" w:rsidRPr="005C3B7C" w:rsidRDefault="004F0BD0" w:rsidP="005C3B7C">
            <w:pPr>
              <w:spacing w:after="240"/>
              <w:rPr>
                <w:rFonts w:ascii="Arial" w:hAnsi="Arial" w:cs="Arial"/>
              </w:rPr>
            </w:pPr>
            <w:r w:rsidRPr="005C3B7C">
              <w:rPr>
                <w:rFonts w:ascii="Arial" w:hAnsi="Arial" w:cs="Arial"/>
              </w:rPr>
              <w:t>02 02 02</w:t>
            </w:r>
          </w:p>
        </w:tc>
        <w:tc>
          <w:tcPr>
            <w:tcW w:w="5227" w:type="dxa"/>
          </w:tcPr>
          <w:p w14:paraId="79717157" w14:textId="126AF395" w:rsidR="004F0BD0" w:rsidRPr="005C3B7C" w:rsidRDefault="004F0BD0" w:rsidP="005C3B7C">
            <w:pPr>
              <w:spacing w:after="240"/>
              <w:rPr>
                <w:rFonts w:ascii="Arial" w:hAnsi="Arial" w:cs="Arial"/>
              </w:rPr>
            </w:pPr>
            <w:r w:rsidRPr="005C3B7C">
              <w:rPr>
                <w:rFonts w:ascii="Arial" w:hAnsi="Arial" w:cs="Arial"/>
              </w:rPr>
              <w:t>Animal tissue waste</w:t>
            </w:r>
            <w:r w:rsidR="00771A4E" w:rsidRPr="005C3B7C">
              <w:rPr>
                <w:rFonts w:ascii="Arial" w:hAnsi="Arial" w:cs="Arial"/>
              </w:rPr>
              <w:t>.</w:t>
            </w:r>
          </w:p>
        </w:tc>
      </w:tr>
      <w:tr w:rsidR="004F0BD0" w:rsidRPr="005C3B7C" w14:paraId="458FA001" w14:textId="77777777" w:rsidTr="009E63CF">
        <w:tc>
          <w:tcPr>
            <w:tcW w:w="5103" w:type="dxa"/>
          </w:tcPr>
          <w:p w14:paraId="7D844BBD" w14:textId="70EA16FF" w:rsidR="004F0BD0" w:rsidRPr="005C3B7C" w:rsidRDefault="004F0BD0" w:rsidP="005C3B7C">
            <w:pPr>
              <w:spacing w:after="240"/>
              <w:rPr>
                <w:rFonts w:ascii="Arial" w:hAnsi="Arial" w:cs="Arial"/>
              </w:rPr>
            </w:pPr>
            <w:r w:rsidRPr="005C3B7C">
              <w:rPr>
                <w:rFonts w:ascii="Arial" w:hAnsi="Arial" w:cs="Arial"/>
              </w:rPr>
              <w:lastRenderedPageBreak/>
              <w:t>02 05 01</w:t>
            </w:r>
            <w:r w:rsidR="00DB38AA" w:rsidRPr="005C3B7C">
              <w:rPr>
                <w:rFonts w:ascii="Arial" w:hAnsi="Arial" w:cs="Arial"/>
              </w:rPr>
              <w:t>, 02 0</w:t>
            </w:r>
            <w:r w:rsidR="00614909" w:rsidRPr="005C3B7C">
              <w:rPr>
                <w:rFonts w:ascii="Arial" w:hAnsi="Arial" w:cs="Arial"/>
              </w:rPr>
              <w:t>6 01</w:t>
            </w:r>
          </w:p>
        </w:tc>
        <w:tc>
          <w:tcPr>
            <w:tcW w:w="5227" w:type="dxa"/>
          </w:tcPr>
          <w:p w14:paraId="575A7D8E" w14:textId="46FD731B" w:rsidR="004F0BD0" w:rsidRPr="005C3B7C" w:rsidRDefault="00614909" w:rsidP="005C3B7C">
            <w:pPr>
              <w:spacing w:after="240"/>
              <w:rPr>
                <w:rFonts w:ascii="Arial" w:hAnsi="Arial" w:cs="Arial"/>
              </w:rPr>
            </w:pPr>
            <w:r w:rsidRPr="005C3B7C">
              <w:rPr>
                <w:rFonts w:ascii="Arial" w:hAnsi="Arial" w:cs="Arial"/>
              </w:rPr>
              <w:t>Materials unsuitable for consumption or processing</w:t>
            </w:r>
            <w:r w:rsidR="00E94723" w:rsidRPr="005C3B7C">
              <w:rPr>
                <w:rFonts w:ascii="Arial" w:hAnsi="Arial" w:cs="Arial"/>
              </w:rPr>
              <w:t>.</w:t>
            </w:r>
          </w:p>
        </w:tc>
      </w:tr>
      <w:tr w:rsidR="00A77064" w:rsidRPr="005C3B7C" w14:paraId="6A11462A" w14:textId="77777777" w:rsidTr="009E63CF">
        <w:tc>
          <w:tcPr>
            <w:tcW w:w="5103" w:type="dxa"/>
          </w:tcPr>
          <w:p w14:paraId="3A23936F" w14:textId="5FF3D2EC" w:rsidR="00A77064" w:rsidRPr="005C3B7C" w:rsidRDefault="00A77064" w:rsidP="005C3B7C">
            <w:pPr>
              <w:spacing w:after="240"/>
              <w:rPr>
                <w:rFonts w:ascii="Arial" w:hAnsi="Arial" w:cs="Arial"/>
              </w:rPr>
            </w:pPr>
            <w:r w:rsidRPr="005C3B7C">
              <w:rPr>
                <w:rFonts w:ascii="Arial" w:hAnsi="Arial" w:cs="Arial"/>
              </w:rPr>
              <w:t>20 01 08</w:t>
            </w:r>
          </w:p>
        </w:tc>
        <w:tc>
          <w:tcPr>
            <w:tcW w:w="5227" w:type="dxa"/>
          </w:tcPr>
          <w:p w14:paraId="01DBD89A" w14:textId="18BFB2A1" w:rsidR="00A77064" w:rsidRPr="005C3B7C" w:rsidRDefault="00A77064" w:rsidP="005C3B7C">
            <w:pPr>
              <w:spacing w:after="240"/>
              <w:rPr>
                <w:rFonts w:ascii="Arial" w:hAnsi="Arial" w:cs="Arial"/>
              </w:rPr>
            </w:pPr>
            <w:r w:rsidRPr="005C3B7C">
              <w:rPr>
                <w:rFonts w:ascii="Arial" w:hAnsi="Arial" w:cs="Arial"/>
              </w:rPr>
              <w:t xml:space="preserve">Biodegradable </w:t>
            </w:r>
            <w:r w:rsidR="008666C1" w:rsidRPr="005C3B7C">
              <w:rPr>
                <w:rFonts w:ascii="Arial" w:hAnsi="Arial" w:cs="Arial"/>
              </w:rPr>
              <w:t>kitchen and canteen waste</w:t>
            </w:r>
            <w:r w:rsidR="00E94723" w:rsidRPr="005C3B7C">
              <w:rPr>
                <w:rFonts w:ascii="Arial" w:hAnsi="Arial" w:cs="Arial"/>
              </w:rPr>
              <w:t>.</w:t>
            </w:r>
          </w:p>
        </w:tc>
      </w:tr>
      <w:tr w:rsidR="00A77064" w:rsidRPr="005C3B7C" w14:paraId="645A8341" w14:textId="77777777" w:rsidTr="009E63CF">
        <w:tc>
          <w:tcPr>
            <w:tcW w:w="5103" w:type="dxa"/>
          </w:tcPr>
          <w:p w14:paraId="33BD9845" w14:textId="4261184F" w:rsidR="00A77064" w:rsidRPr="005C3B7C" w:rsidRDefault="00ED0749" w:rsidP="005C3B7C">
            <w:pPr>
              <w:spacing w:after="240"/>
              <w:rPr>
                <w:rFonts w:ascii="Arial" w:hAnsi="Arial" w:cs="Arial"/>
              </w:rPr>
            </w:pPr>
            <w:r w:rsidRPr="005C3B7C">
              <w:rPr>
                <w:rFonts w:ascii="Arial" w:hAnsi="Arial" w:cs="Arial"/>
              </w:rPr>
              <w:t>20 03 02</w:t>
            </w:r>
          </w:p>
        </w:tc>
        <w:tc>
          <w:tcPr>
            <w:tcW w:w="5227" w:type="dxa"/>
          </w:tcPr>
          <w:p w14:paraId="0B8765D6" w14:textId="22740649" w:rsidR="00A77064" w:rsidRPr="005C3B7C" w:rsidRDefault="00ED0749" w:rsidP="005C3B7C">
            <w:pPr>
              <w:spacing w:after="240"/>
              <w:rPr>
                <w:rFonts w:ascii="Arial" w:hAnsi="Arial" w:cs="Arial"/>
              </w:rPr>
            </w:pPr>
            <w:r w:rsidRPr="005C3B7C">
              <w:rPr>
                <w:rFonts w:ascii="Arial" w:hAnsi="Arial" w:cs="Arial"/>
              </w:rPr>
              <w:t>Biodegradable waste from markets only</w:t>
            </w:r>
            <w:r w:rsidR="00E94723" w:rsidRPr="005C3B7C">
              <w:rPr>
                <w:rFonts w:ascii="Arial" w:hAnsi="Arial" w:cs="Arial"/>
              </w:rPr>
              <w:t>.</w:t>
            </w:r>
          </w:p>
        </w:tc>
      </w:tr>
    </w:tbl>
    <w:p w14:paraId="699BCCFC" w14:textId="75AD8E2D" w:rsidR="001F1FBB" w:rsidRPr="008B3247" w:rsidRDefault="001F1FBB" w:rsidP="008B3247">
      <w:pPr>
        <w:pStyle w:val="Heading2"/>
      </w:pPr>
      <w:bookmarkStart w:id="33" w:name="_Toc1311950153"/>
      <w:r w:rsidRPr="008B3247">
        <w:t>Healthcare Waste</w:t>
      </w:r>
      <w:bookmarkEnd w:id="33"/>
      <w:r w:rsidRPr="008B3247">
        <w:t xml:space="preserve"> </w:t>
      </w:r>
    </w:p>
    <w:p w14:paraId="1913D75C" w14:textId="16C806AB" w:rsidR="001F1FBB" w:rsidRPr="00455442" w:rsidRDefault="003253F5" w:rsidP="005C3B7C">
      <w:pPr>
        <w:pStyle w:val="Heading3"/>
        <w:spacing w:line="360" w:lineRule="auto"/>
      </w:pPr>
      <w:bookmarkStart w:id="34" w:name="_Toc602951633"/>
      <w:r w:rsidRPr="5B470749">
        <w:t>L</w:t>
      </w:r>
      <w:r w:rsidR="00AA7D5C" w:rsidRPr="5B470749">
        <w:t>RW</w:t>
      </w:r>
      <w:r w:rsidR="00BE7958" w:rsidRPr="5B470749">
        <w:t>A</w:t>
      </w:r>
      <w:r w:rsidR="00141D7D" w:rsidRPr="5B470749">
        <w:t xml:space="preserve"> 19</w:t>
      </w:r>
      <w:r w:rsidR="00BE7958" w:rsidRPr="5B470749">
        <w:t xml:space="preserve"> </w:t>
      </w:r>
      <w:r w:rsidR="005C6A01" w:rsidRPr="5B470749">
        <w:t>–</w:t>
      </w:r>
      <w:r w:rsidR="00AA7D5C" w:rsidRPr="5B470749">
        <w:t xml:space="preserve"> </w:t>
      </w:r>
      <w:r w:rsidR="005C6A01" w:rsidRPr="5B470749">
        <w:t>Stor</w:t>
      </w:r>
      <w:r w:rsidR="00FA1B5F" w:rsidRPr="5B470749">
        <w:t>ing</w:t>
      </w:r>
      <w:r w:rsidR="005C6A01" w:rsidRPr="5B470749">
        <w:t>, sort</w:t>
      </w:r>
      <w:r w:rsidR="00FA1B5F" w:rsidRPr="5B470749">
        <w:t>ing</w:t>
      </w:r>
      <w:r w:rsidR="005C6A01" w:rsidRPr="5B470749">
        <w:t xml:space="preserve"> and d</w:t>
      </w:r>
      <w:r w:rsidR="001F1FBB" w:rsidRPr="5B470749">
        <w:t>enatur</w:t>
      </w:r>
      <w:r w:rsidR="00FA1B5F" w:rsidRPr="5B470749">
        <w:t>ing</w:t>
      </w:r>
      <w:r w:rsidR="0EF4E9EE" w:rsidRPr="5B470749">
        <w:t xml:space="preserve"> </w:t>
      </w:r>
      <w:proofErr w:type="gramStart"/>
      <w:r w:rsidR="0EF4E9EE" w:rsidRPr="5B470749">
        <w:t xml:space="preserve">waste </w:t>
      </w:r>
      <w:r w:rsidR="001F1FBB" w:rsidRPr="5B470749">
        <w:t>controlled</w:t>
      </w:r>
      <w:proofErr w:type="gramEnd"/>
      <w:r w:rsidR="001F1FBB" w:rsidRPr="5B470749">
        <w:t xml:space="preserve"> drugs at a pharmacy or veterinary surgery</w:t>
      </w:r>
      <w:bookmarkEnd w:id="34"/>
    </w:p>
    <w:p w14:paraId="163D85E4" w14:textId="4C68B1E4" w:rsidR="004E3888" w:rsidRPr="005C3B7C" w:rsidRDefault="13B0AF88" w:rsidP="005C3B7C">
      <w:pPr>
        <w:pStyle w:val="BodyText1"/>
        <w:rPr>
          <w:rFonts w:ascii="Arial" w:hAnsi="Arial" w:cs="Arial"/>
        </w:rPr>
      </w:pPr>
      <w:r w:rsidRPr="60EF0F63">
        <w:rPr>
          <w:rFonts w:ascii="Arial" w:hAnsi="Arial" w:cs="Arial"/>
        </w:rPr>
        <w:t>Waste c</w:t>
      </w:r>
      <w:r w:rsidR="003E1E79" w:rsidRPr="005C3B7C">
        <w:rPr>
          <w:rFonts w:ascii="Arial" w:hAnsi="Arial" w:cs="Arial"/>
        </w:rPr>
        <w:t xml:space="preserve">ontrolled drugs </w:t>
      </w:r>
      <w:r w:rsidR="00997F5A" w:rsidRPr="005C3B7C">
        <w:rPr>
          <w:rFonts w:ascii="Arial" w:hAnsi="Arial" w:cs="Arial"/>
        </w:rPr>
        <w:t xml:space="preserve">produced at or brought to a pharmacy or </w:t>
      </w:r>
      <w:r w:rsidR="0093522A" w:rsidRPr="005C3B7C">
        <w:rPr>
          <w:rFonts w:ascii="Arial" w:hAnsi="Arial" w:cs="Arial"/>
        </w:rPr>
        <w:t>veterinary</w:t>
      </w:r>
      <w:r w:rsidR="00997F5A" w:rsidRPr="005C3B7C">
        <w:rPr>
          <w:rFonts w:ascii="Arial" w:hAnsi="Arial" w:cs="Arial"/>
        </w:rPr>
        <w:t xml:space="preserve"> surg</w:t>
      </w:r>
      <w:r w:rsidR="007510F9" w:rsidRPr="005C3B7C">
        <w:rPr>
          <w:rFonts w:ascii="Arial" w:hAnsi="Arial" w:cs="Arial"/>
        </w:rPr>
        <w:t>er</w:t>
      </w:r>
      <w:r w:rsidR="00997F5A" w:rsidRPr="005C3B7C">
        <w:rPr>
          <w:rFonts w:ascii="Arial" w:hAnsi="Arial" w:cs="Arial"/>
        </w:rPr>
        <w:t>y may be required to</w:t>
      </w:r>
      <w:r w:rsidR="00BE7958" w:rsidRPr="005C3B7C">
        <w:rPr>
          <w:rFonts w:ascii="Arial" w:hAnsi="Arial" w:cs="Arial"/>
        </w:rPr>
        <w:t xml:space="preserve"> </w:t>
      </w:r>
      <w:r w:rsidR="0093522A" w:rsidRPr="005C3B7C">
        <w:rPr>
          <w:rFonts w:ascii="Arial" w:hAnsi="Arial" w:cs="Arial"/>
        </w:rPr>
        <w:t>b</w:t>
      </w:r>
      <w:r w:rsidR="00997F5A" w:rsidRPr="005C3B7C">
        <w:rPr>
          <w:rFonts w:ascii="Arial" w:hAnsi="Arial" w:cs="Arial"/>
        </w:rPr>
        <w:t xml:space="preserve">e </w:t>
      </w:r>
      <w:r w:rsidR="0093522A" w:rsidRPr="005C3B7C">
        <w:rPr>
          <w:rFonts w:ascii="Arial" w:hAnsi="Arial" w:cs="Arial"/>
        </w:rPr>
        <w:t>denatured</w:t>
      </w:r>
      <w:r w:rsidR="00997F5A" w:rsidRPr="005C3B7C">
        <w:rPr>
          <w:rFonts w:ascii="Arial" w:hAnsi="Arial" w:cs="Arial"/>
        </w:rPr>
        <w:t xml:space="preserve"> before </w:t>
      </w:r>
      <w:r w:rsidR="0093522A" w:rsidRPr="005C3B7C">
        <w:rPr>
          <w:rFonts w:ascii="Arial" w:hAnsi="Arial" w:cs="Arial"/>
        </w:rPr>
        <w:t xml:space="preserve">disposal. </w:t>
      </w:r>
    </w:p>
    <w:p w14:paraId="0F27AA48" w14:textId="6717C716" w:rsidR="004F4A21" w:rsidRPr="005C3B7C" w:rsidRDefault="004F4A21" w:rsidP="005C3B7C">
      <w:pPr>
        <w:pStyle w:val="BodyText1"/>
        <w:rPr>
          <w:rFonts w:ascii="Arial" w:hAnsi="Arial" w:cs="Arial"/>
        </w:rPr>
      </w:pPr>
      <w:r w:rsidRPr="005C3B7C">
        <w:rPr>
          <w:rFonts w:ascii="Arial" w:hAnsi="Arial" w:cs="Arial"/>
        </w:rPr>
        <w:t xml:space="preserve">Conditions: </w:t>
      </w:r>
    </w:p>
    <w:p w14:paraId="209B9F65" w14:textId="4D407D2A" w:rsidR="008B3247" w:rsidRPr="008B3247" w:rsidRDefault="00EE7017" w:rsidP="005B54D9">
      <w:pPr>
        <w:pStyle w:val="ListParagraph"/>
        <w:numPr>
          <w:ilvl w:val="0"/>
          <w:numId w:val="25"/>
        </w:numPr>
        <w:shd w:val="clear" w:color="auto" w:fill="FFFFFF" w:themeFill="background1"/>
        <w:spacing w:after="240"/>
        <w:ind w:hanging="357"/>
        <w:rPr>
          <w:rFonts w:ascii="Arial" w:eastAsia="Times New Roman" w:hAnsi="Arial" w:cs="Arial"/>
          <w:color w:val="0B0C0C"/>
          <w:lang w:eastAsia="en-GB"/>
        </w:rPr>
      </w:pPr>
      <w:r w:rsidRPr="60EF0F63">
        <w:rPr>
          <w:rFonts w:ascii="Arial" w:eastAsia="Times New Roman" w:hAnsi="Arial" w:cs="Arial"/>
          <w:color w:val="0B0C0C"/>
          <w:lang w:eastAsia="en-GB"/>
        </w:rPr>
        <w:t xml:space="preserve">The person </w:t>
      </w:r>
      <w:r w:rsidR="005C6A01" w:rsidRPr="60EF0F63">
        <w:rPr>
          <w:rFonts w:ascii="Arial" w:eastAsia="Times New Roman" w:hAnsi="Arial" w:cs="Arial"/>
          <w:color w:val="0B0C0C"/>
          <w:lang w:eastAsia="en-GB"/>
        </w:rPr>
        <w:t xml:space="preserve">storing, sorting </w:t>
      </w:r>
      <w:r w:rsidR="59E661CE" w:rsidRPr="60EF0F63">
        <w:rPr>
          <w:rFonts w:ascii="Arial" w:eastAsia="Times New Roman" w:hAnsi="Arial" w:cs="Arial"/>
          <w:color w:val="0B0C0C"/>
          <w:lang w:eastAsia="en-GB"/>
        </w:rPr>
        <w:t xml:space="preserve">and denaturing the controlled drugs </w:t>
      </w:r>
      <w:r w:rsidR="005C6A01" w:rsidRPr="60EF0F63">
        <w:rPr>
          <w:rFonts w:ascii="Arial" w:eastAsia="Times New Roman" w:hAnsi="Arial" w:cs="Arial"/>
          <w:color w:val="0B0C0C"/>
          <w:lang w:eastAsia="en-GB"/>
        </w:rPr>
        <w:t xml:space="preserve">must be </w:t>
      </w:r>
      <w:r w:rsidRPr="60EF0F63">
        <w:rPr>
          <w:rFonts w:ascii="Arial" w:eastAsia="Times New Roman" w:hAnsi="Arial" w:cs="Arial"/>
          <w:color w:val="0B0C0C"/>
          <w:lang w:eastAsia="en-GB"/>
        </w:rPr>
        <w:t>an authorised person under the </w:t>
      </w:r>
      <w:hyperlink r:id="rId13">
        <w:r w:rsidRPr="60EF0F63">
          <w:rPr>
            <w:rFonts w:ascii="Arial" w:eastAsia="Times New Roman" w:hAnsi="Arial" w:cs="Arial"/>
            <w:color w:val="1D70B8"/>
            <w:u w:val="single"/>
            <w:lang w:eastAsia="en-GB"/>
          </w:rPr>
          <w:t>Misuse of Drugs Regulations 2001</w:t>
        </w:r>
      </w:hyperlink>
      <w:r w:rsidR="00F34410" w:rsidRPr="60EF0F63">
        <w:rPr>
          <w:rFonts w:ascii="Arial" w:hAnsi="Arial" w:cs="Arial"/>
        </w:rPr>
        <w:t>.</w:t>
      </w:r>
    </w:p>
    <w:p w14:paraId="0EF5E3DD" w14:textId="2C16067B" w:rsidR="008B3247" w:rsidRDefault="0065556C" w:rsidP="005B54D9">
      <w:pPr>
        <w:pStyle w:val="ListParagraph"/>
        <w:numPr>
          <w:ilvl w:val="0"/>
          <w:numId w:val="25"/>
        </w:numPr>
        <w:shd w:val="clear" w:color="auto" w:fill="FFFFFF" w:themeFill="background1"/>
        <w:spacing w:after="240"/>
        <w:ind w:hanging="357"/>
        <w:rPr>
          <w:rFonts w:ascii="Arial" w:eastAsia="Times New Roman" w:hAnsi="Arial" w:cs="Arial"/>
          <w:color w:val="0B0C0C"/>
          <w:lang w:eastAsia="en-GB"/>
        </w:rPr>
      </w:pPr>
      <w:r w:rsidRPr="008B3247">
        <w:rPr>
          <w:rFonts w:ascii="Arial" w:eastAsia="Times New Roman" w:hAnsi="Arial" w:cs="Arial"/>
          <w:color w:val="0B0C0C"/>
          <w:lang w:eastAsia="en-GB"/>
        </w:rPr>
        <w:t xml:space="preserve">The </w:t>
      </w:r>
      <w:proofErr w:type="gramStart"/>
      <w:r w:rsidR="33F25415" w:rsidRPr="60EF0F63">
        <w:rPr>
          <w:rFonts w:ascii="Arial" w:eastAsia="Times New Roman" w:hAnsi="Arial" w:cs="Arial"/>
          <w:color w:val="0B0C0C"/>
          <w:lang w:eastAsia="en-GB"/>
        </w:rPr>
        <w:t xml:space="preserve">waste </w:t>
      </w:r>
      <w:r w:rsidRPr="008B3247">
        <w:rPr>
          <w:rFonts w:ascii="Arial" w:eastAsia="Times New Roman" w:hAnsi="Arial" w:cs="Arial"/>
          <w:color w:val="0B0C0C"/>
          <w:lang w:eastAsia="en-GB"/>
        </w:rPr>
        <w:t>controlled</w:t>
      </w:r>
      <w:proofErr w:type="gramEnd"/>
      <w:r w:rsidRPr="008B3247">
        <w:rPr>
          <w:rFonts w:ascii="Arial" w:eastAsia="Times New Roman" w:hAnsi="Arial" w:cs="Arial"/>
          <w:color w:val="0B0C0C"/>
          <w:lang w:eastAsia="en-GB"/>
        </w:rPr>
        <w:t xml:space="preserve"> drugs must be coded</w:t>
      </w:r>
      <w:r w:rsidR="00C57CEA" w:rsidRPr="008B3247">
        <w:rPr>
          <w:rFonts w:ascii="Arial" w:eastAsia="Times New Roman" w:hAnsi="Arial" w:cs="Arial"/>
          <w:color w:val="0B0C0C"/>
          <w:lang w:eastAsia="en-GB"/>
        </w:rPr>
        <w:t>:</w:t>
      </w:r>
    </w:p>
    <w:p w14:paraId="43624286" w14:textId="77777777" w:rsidR="008B3247" w:rsidRDefault="0065556C" w:rsidP="005B54D9">
      <w:pPr>
        <w:pStyle w:val="ListParagraph"/>
        <w:numPr>
          <w:ilvl w:val="1"/>
          <w:numId w:val="25"/>
        </w:numPr>
        <w:shd w:val="clear" w:color="auto" w:fill="FFFFFF"/>
        <w:spacing w:after="240"/>
        <w:ind w:hanging="357"/>
        <w:contextualSpacing w:val="0"/>
        <w:rPr>
          <w:rFonts w:ascii="Arial" w:eastAsia="Times New Roman" w:hAnsi="Arial" w:cs="Arial"/>
          <w:color w:val="0B0C0C"/>
          <w:lang w:eastAsia="en-GB"/>
        </w:rPr>
      </w:pPr>
      <w:r w:rsidRPr="008B3247">
        <w:rPr>
          <w:rFonts w:ascii="Arial" w:eastAsia="Times New Roman" w:hAnsi="Arial" w:cs="Arial"/>
          <w:color w:val="0B0C0C"/>
          <w:lang w:eastAsia="en-GB"/>
        </w:rPr>
        <w:t>18 01 09 – medicines from natal care, diagnosis, treatment or prevention of disease in humans</w:t>
      </w:r>
      <w:r w:rsidR="00C57CEA" w:rsidRPr="008B3247">
        <w:rPr>
          <w:rFonts w:ascii="Arial" w:eastAsia="Times New Roman" w:hAnsi="Arial" w:cs="Arial"/>
          <w:color w:val="0B0C0C"/>
          <w:lang w:eastAsia="en-GB"/>
        </w:rPr>
        <w:t>.</w:t>
      </w:r>
    </w:p>
    <w:p w14:paraId="18AAB696" w14:textId="77777777" w:rsidR="008B3247" w:rsidRDefault="0065556C" w:rsidP="005B54D9">
      <w:pPr>
        <w:pStyle w:val="ListParagraph"/>
        <w:numPr>
          <w:ilvl w:val="1"/>
          <w:numId w:val="25"/>
        </w:numPr>
        <w:shd w:val="clear" w:color="auto" w:fill="FFFFFF"/>
        <w:spacing w:after="240"/>
        <w:ind w:hanging="357"/>
        <w:contextualSpacing w:val="0"/>
        <w:rPr>
          <w:rFonts w:ascii="Arial" w:eastAsia="Times New Roman" w:hAnsi="Arial" w:cs="Arial"/>
          <w:color w:val="0B0C0C"/>
          <w:lang w:eastAsia="en-GB"/>
        </w:rPr>
      </w:pPr>
      <w:r w:rsidRPr="008B3247">
        <w:rPr>
          <w:rFonts w:ascii="Arial" w:eastAsia="Times New Roman" w:hAnsi="Arial" w:cs="Arial"/>
          <w:color w:val="0B0C0C"/>
          <w:lang w:eastAsia="en-GB"/>
        </w:rPr>
        <w:t>18 02 08 – medicines from research, diagnosis, treatment or prevention of disease involving animals</w:t>
      </w:r>
      <w:r w:rsidR="00C57CEA" w:rsidRPr="008B3247">
        <w:rPr>
          <w:rFonts w:ascii="Arial" w:eastAsia="Times New Roman" w:hAnsi="Arial" w:cs="Arial"/>
          <w:color w:val="0B0C0C"/>
          <w:lang w:eastAsia="en-GB"/>
        </w:rPr>
        <w:t>.</w:t>
      </w:r>
    </w:p>
    <w:p w14:paraId="2479D42B" w14:textId="5BD1BF74" w:rsidR="0065556C" w:rsidRPr="008B3247" w:rsidRDefault="0065556C" w:rsidP="005B54D9">
      <w:pPr>
        <w:pStyle w:val="ListParagraph"/>
        <w:numPr>
          <w:ilvl w:val="1"/>
          <w:numId w:val="25"/>
        </w:numPr>
        <w:shd w:val="clear" w:color="auto" w:fill="FFFFFF"/>
        <w:spacing w:after="240"/>
        <w:ind w:hanging="357"/>
        <w:contextualSpacing w:val="0"/>
        <w:rPr>
          <w:rFonts w:ascii="Arial" w:eastAsia="Times New Roman" w:hAnsi="Arial" w:cs="Arial"/>
          <w:color w:val="0B0C0C"/>
          <w:lang w:eastAsia="en-GB"/>
        </w:rPr>
      </w:pPr>
      <w:r w:rsidRPr="008B3247">
        <w:rPr>
          <w:rFonts w:ascii="Arial" w:eastAsia="Times New Roman" w:hAnsi="Arial" w:cs="Arial"/>
          <w:color w:val="0B0C0C"/>
          <w:lang w:eastAsia="en-GB"/>
        </w:rPr>
        <w:t>20 01 32 – medicines separately collected as household waste</w:t>
      </w:r>
      <w:r w:rsidR="00C57CEA" w:rsidRPr="008B3247">
        <w:rPr>
          <w:rFonts w:ascii="Arial" w:eastAsia="Times New Roman" w:hAnsi="Arial" w:cs="Arial"/>
          <w:color w:val="0B0C0C"/>
          <w:lang w:eastAsia="en-GB"/>
        </w:rPr>
        <w:t>.</w:t>
      </w:r>
    </w:p>
    <w:p w14:paraId="3B7900B8" w14:textId="011586C8" w:rsidR="008B3247" w:rsidRDefault="00EE7017" w:rsidP="005B54D9">
      <w:pPr>
        <w:pStyle w:val="ListParagraph"/>
        <w:numPr>
          <w:ilvl w:val="0"/>
          <w:numId w:val="25"/>
        </w:numPr>
        <w:shd w:val="clear" w:color="auto" w:fill="FFFFFF" w:themeFill="background1"/>
        <w:spacing w:after="240"/>
        <w:ind w:hanging="357"/>
        <w:rPr>
          <w:rFonts w:ascii="Arial" w:eastAsia="Times New Roman" w:hAnsi="Arial" w:cs="Arial"/>
          <w:color w:val="0B0C0C"/>
          <w:lang w:eastAsia="en-GB"/>
        </w:rPr>
      </w:pPr>
      <w:r w:rsidRPr="008B3247">
        <w:rPr>
          <w:rFonts w:ascii="Arial" w:eastAsia="Times New Roman" w:hAnsi="Arial" w:cs="Arial"/>
          <w:color w:val="0B0C0C"/>
          <w:lang w:eastAsia="en-GB"/>
        </w:rPr>
        <w:t xml:space="preserve">No more than </w:t>
      </w:r>
      <w:r w:rsidR="004F4A21" w:rsidRPr="008B3247">
        <w:rPr>
          <w:rFonts w:ascii="Arial" w:eastAsia="Times New Roman" w:hAnsi="Arial" w:cs="Arial"/>
          <w:color w:val="0B0C0C"/>
          <w:lang w:eastAsia="en-GB"/>
        </w:rPr>
        <w:t>one cubic met</w:t>
      </w:r>
      <w:r w:rsidR="00274032">
        <w:rPr>
          <w:rFonts w:ascii="Arial" w:eastAsia="Times New Roman" w:hAnsi="Arial" w:cs="Arial"/>
          <w:color w:val="0B0C0C"/>
          <w:lang w:eastAsia="en-GB"/>
        </w:rPr>
        <w:t>re</w:t>
      </w:r>
      <w:r w:rsidR="004F4A21" w:rsidRPr="60EF0F63">
        <w:rPr>
          <w:rFonts w:ascii="Arial" w:eastAsia="Times New Roman" w:hAnsi="Arial" w:cs="Arial"/>
          <w:color w:val="0B0C0C"/>
          <w:lang w:eastAsia="en-GB"/>
        </w:rPr>
        <w:t xml:space="preserve"> of </w:t>
      </w:r>
      <w:proofErr w:type="gramStart"/>
      <w:r w:rsidR="3D3102BB" w:rsidRPr="60EF0F63">
        <w:rPr>
          <w:rFonts w:ascii="Arial" w:eastAsia="Times New Roman" w:hAnsi="Arial" w:cs="Arial"/>
          <w:color w:val="0B0C0C"/>
          <w:lang w:eastAsia="en-GB"/>
        </w:rPr>
        <w:t>waste</w:t>
      </w:r>
      <w:r w:rsidR="004F4A21" w:rsidRPr="008B3247">
        <w:rPr>
          <w:rFonts w:ascii="Arial" w:eastAsia="Times New Roman" w:hAnsi="Arial" w:cs="Arial"/>
          <w:color w:val="0B0C0C"/>
          <w:lang w:eastAsia="en-GB"/>
        </w:rPr>
        <w:t xml:space="preserve"> controlled</w:t>
      </w:r>
      <w:proofErr w:type="gramEnd"/>
      <w:r w:rsidR="004F4A21" w:rsidRPr="008B3247">
        <w:rPr>
          <w:rFonts w:ascii="Arial" w:eastAsia="Times New Roman" w:hAnsi="Arial" w:cs="Arial"/>
          <w:color w:val="0B0C0C"/>
          <w:lang w:eastAsia="en-GB"/>
        </w:rPr>
        <w:t xml:space="preserve"> drugs</w:t>
      </w:r>
      <w:r w:rsidRPr="008B3247">
        <w:rPr>
          <w:rFonts w:ascii="Arial" w:eastAsia="Times New Roman" w:hAnsi="Arial" w:cs="Arial"/>
          <w:color w:val="0B0C0C"/>
          <w:lang w:eastAsia="en-GB"/>
        </w:rPr>
        <w:t xml:space="preserve"> can be</w:t>
      </w:r>
      <w:r w:rsidR="004F4A21" w:rsidRPr="008B3247">
        <w:rPr>
          <w:rFonts w:ascii="Arial" w:eastAsia="Times New Roman" w:hAnsi="Arial" w:cs="Arial"/>
          <w:color w:val="0B0C0C"/>
          <w:lang w:eastAsia="en-GB"/>
        </w:rPr>
        <w:t xml:space="preserve"> </w:t>
      </w:r>
      <w:r w:rsidRPr="008B3247">
        <w:rPr>
          <w:rFonts w:ascii="Arial" w:eastAsia="Times New Roman" w:hAnsi="Arial" w:cs="Arial"/>
          <w:color w:val="0B0C0C"/>
          <w:lang w:eastAsia="en-GB"/>
        </w:rPr>
        <w:t>stored, sorted or denature</w:t>
      </w:r>
      <w:r w:rsidR="00A60F11" w:rsidRPr="008B3247">
        <w:rPr>
          <w:rFonts w:ascii="Arial" w:eastAsia="Times New Roman" w:hAnsi="Arial" w:cs="Arial"/>
          <w:color w:val="0B0C0C"/>
          <w:lang w:eastAsia="en-GB"/>
        </w:rPr>
        <w:t>d</w:t>
      </w:r>
      <w:r w:rsidRPr="008B3247">
        <w:rPr>
          <w:rFonts w:ascii="Arial" w:eastAsia="Times New Roman" w:hAnsi="Arial" w:cs="Arial"/>
          <w:color w:val="0B0C0C"/>
          <w:lang w:eastAsia="en-GB"/>
        </w:rPr>
        <w:t xml:space="preserve"> </w:t>
      </w:r>
      <w:r w:rsidR="004F4A21" w:rsidRPr="008B3247">
        <w:rPr>
          <w:rFonts w:ascii="Arial" w:eastAsia="Times New Roman" w:hAnsi="Arial" w:cs="Arial"/>
          <w:color w:val="0B0C0C"/>
          <w:lang w:eastAsia="en-GB"/>
        </w:rPr>
        <w:t>at any one time</w:t>
      </w:r>
      <w:r w:rsidR="00C57CEA" w:rsidRPr="008B3247">
        <w:rPr>
          <w:rFonts w:ascii="Arial" w:eastAsia="Times New Roman" w:hAnsi="Arial" w:cs="Arial"/>
          <w:color w:val="0B0C0C"/>
          <w:lang w:eastAsia="en-GB"/>
        </w:rPr>
        <w:t>.</w:t>
      </w:r>
      <w:r w:rsidR="004F4A21" w:rsidRPr="008B3247">
        <w:rPr>
          <w:rFonts w:ascii="Arial" w:eastAsia="Times New Roman" w:hAnsi="Arial" w:cs="Arial"/>
          <w:color w:val="0B0C0C"/>
          <w:lang w:eastAsia="en-GB"/>
        </w:rPr>
        <w:t xml:space="preserve"> </w:t>
      </w:r>
    </w:p>
    <w:p w14:paraId="2939A8E8" w14:textId="02A628D4" w:rsidR="001F1FBB" w:rsidRPr="008B3247" w:rsidRDefault="005C6A01" w:rsidP="005B54D9">
      <w:pPr>
        <w:pStyle w:val="ListParagraph"/>
        <w:numPr>
          <w:ilvl w:val="0"/>
          <w:numId w:val="25"/>
        </w:numPr>
        <w:shd w:val="clear" w:color="auto" w:fill="FFFFFF"/>
        <w:spacing w:after="240"/>
        <w:ind w:hanging="357"/>
        <w:contextualSpacing w:val="0"/>
        <w:rPr>
          <w:rFonts w:ascii="Arial" w:eastAsia="Times New Roman" w:hAnsi="Arial" w:cs="Arial"/>
          <w:color w:val="0B0C0C"/>
          <w:lang w:eastAsia="en-GB"/>
        </w:rPr>
      </w:pPr>
      <w:r w:rsidRPr="008B3247">
        <w:rPr>
          <w:rFonts w:ascii="Arial" w:eastAsia="Times New Roman" w:hAnsi="Arial" w:cs="Arial"/>
          <w:color w:val="0B0C0C"/>
          <w:lang w:eastAsia="en-GB"/>
        </w:rPr>
        <w:t>W</w:t>
      </w:r>
      <w:r w:rsidR="004F4A21" w:rsidRPr="008B3247">
        <w:rPr>
          <w:rFonts w:ascii="Arial" w:eastAsia="Times New Roman" w:hAnsi="Arial" w:cs="Arial"/>
          <w:color w:val="0B0C0C"/>
          <w:lang w:eastAsia="en-GB"/>
        </w:rPr>
        <w:t xml:space="preserve">aste controlled </w:t>
      </w:r>
      <w:r w:rsidR="005F671F" w:rsidRPr="008B3247">
        <w:rPr>
          <w:rFonts w:ascii="Arial" w:eastAsia="Times New Roman" w:hAnsi="Arial" w:cs="Arial"/>
          <w:color w:val="0B0C0C"/>
          <w:lang w:eastAsia="en-GB"/>
        </w:rPr>
        <w:t xml:space="preserve">drugs </w:t>
      </w:r>
      <w:r w:rsidRPr="008B3247">
        <w:rPr>
          <w:rFonts w:ascii="Arial" w:eastAsia="Times New Roman" w:hAnsi="Arial" w:cs="Arial"/>
          <w:color w:val="0B0C0C"/>
          <w:lang w:eastAsia="en-GB"/>
        </w:rPr>
        <w:t xml:space="preserve">must not be </w:t>
      </w:r>
      <w:r w:rsidR="005F671F" w:rsidRPr="008B3247">
        <w:rPr>
          <w:rFonts w:ascii="Arial" w:eastAsia="Times New Roman" w:hAnsi="Arial" w:cs="Arial"/>
          <w:color w:val="0B0C0C"/>
          <w:lang w:eastAsia="en-GB"/>
        </w:rPr>
        <w:t xml:space="preserve">stored </w:t>
      </w:r>
      <w:r w:rsidR="004F4A21" w:rsidRPr="008B3247">
        <w:rPr>
          <w:rFonts w:ascii="Arial" w:eastAsia="Times New Roman" w:hAnsi="Arial" w:cs="Arial"/>
          <w:color w:val="0B0C0C"/>
          <w:lang w:eastAsia="en-GB"/>
        </w:rPr>
        <w:t xml:space="preserve">for </w:t>
      </w:r>
      <w:r w:rsidRPr="008B3247">
        <w:rPr>
          <w:rFonts w:ascii="Arial" w:eastAsia="Times New Roman" w:hAnsi="Arial" w:cs="Arial"/>
          <w:color w:val="0B0C0C"/>
          <w:lang w:eastAsia="en-GB"/>
        </w:rPr>
        <w:t>more</w:t>
      </w:r>
      <w:r w:rsidR="004F4A21" w:rsidRPr="008B3247">
        <w:rPr>
          <w:rFonts w:ascii="Arial" w:eastAsia="Times New Roman" w:hAnsi="Arial" w:cs="Arial"/>
          <w:color w:val="0B0C0C"/>
          <w:lang w:eastAsia="en-GB"/>
        </w:rPr>
        <w:t xml:space="preserve"> than 6 months</w:t>
      </w:r>
      <w:r w:rsidR="00C57CEA" w:rsidRPr="008B3247">
        <w:rPr>
          <w:rFonts w:ascii="Arial" w:eastAsia="Times New Roman" w:hAnsi="Arial" w:cs="Arial"/>
          <w:color w:val="0B0C0C"/>
          <w:lang w:eastAsia="en-GB"/>
        </w:rPr>
        <w:t>.</w:t>
      </w:r>
    </w:p>
    <w:p w14:paraId="281583FB" w14:textId="13807F52" w:rsidR="00507844" w:rsidRPr="008B3247" w:rsidRDefault="00507844" w:rsidP="008B3247">
      <w:pPr>
        <w:pStyle w:val="Heading2"/>
      </w:pPr>
      <w:bookmarkStart w:id="35" w:name="_Toc202160419"/>
      <w:r w:rsidRPr="008B3247">
        <w:t>Energy</w:t>
      </w:r>
      <w:bookmarkEnd w:id="35"/>
    </w:p>
    <w:p w14:paraId="10128017" w14:textId="4309442B" w:rsidR="00507844" w:rsidRPr="008B3247" w:rsidRDefault="00BF61D8" w:rsidP="008B3247">
      <w:pPr>
        <w:pStyle w:val="Heading3"/>
      </w:pPr>
      <w:bookmarkStart w:id="36" w:name="_Toc1786708380"/>
      <w:r w:rsidRPr="008B3247">
        <w:t>LRWA</w:t>
      </w:r>
      <w:r w:rsidR="00141D7D" w:rsidRPr="008B3247">
        <w:t xml:space="preserve"> </w:t>
      </w:r>
      <w:r w:rsidRPr="008B3247">
        <w:t>2</w:t>
      </w:r>
      <w:r w:rsidR="005D63E4">
        <w:t>0</w:t>
      </w:r>
      <w:r w:rsidRPr="008B3247">
        <w:t xml:space="preserve"> - </w:t>
      </w:r>
      <w:r w:rsidR="00F044DE" w:rsidRPr="008B3247">
        <w:t>Burning waste biomass as a fuel in a small appliance</w:t>
      </w:r>
      <w:bookmarkEnd w:id="36"/>
      <w:r w:rsidR="00F044DE" w:rsidRPr="008B3247">
        <w:t xml:space="preserve"> </w:t>
      </w:r>
    </w:p>
    <w:p w14:paraId="58B2D80C" w14:textId="77FD14F8" w:rsidR="00507844" w:rsidRPr="005C3B7C" w:rsidRDefault="000376A5" w:rsidP="005C3B7C">
      <w:pPr>
        <w:pStyle w:val="Bodytext"/>
        <w:spacing w:after="240"/>
        <w:rPr>
          <w:rFonts w:cs="Arial"/>
        </w:rPr>
      </w:pPr>
      <w:r w:rsidRPr="60EF0F63">
        <w:rPr>
          <w:rFonts w:cs="Arial"/>
        </w:rPr>
        <w:t xml:space="preserve">Clean biomass waste can be used </w:t>
      </w:r>
      <w:r w:rsidR="00131B9F" w:rsidRPr="60EF0F63">
        <w:rPr>
          <w:rFonts w:cs="Arial"/>
        </w:rPr>
        <w:t>to</w:t>
      </w:r>
      <w:r w:rsidRPr="60EF0F63">
        <w:rPr>
          <w:rFonts w:cs="Arial"/>
        </w:rPr>
        <w:t xml:space="preserve"> produce heat in small boilers. </w:t>
      </w:r>
    </w:p>
    <w:p w14:paraId="21C4F710" w14:textId="3CD1848C" w:rsidR="002B7369" w:rsidRPr="005C3B7C" w:rsidRDefault="002B7369" w:rsidP="005C3B7C">
      <w:pPr>
        <w:pStyle w:val="Bodytext"/>
        <w:spacing w:after="240"/>
        <w:rPr>
          <w:rFonts w:cs="Arial"/>
          <w:szCs w:val="24"/>
        </w:rPr>
      </w:pPr>
      <w:r w:rsidRPr="005C3B7C">
        <w:rPr>
          <w:rFonts w:cs="Arial"/>
          <w:szCs w:val="24"/>
        </w:rPr>
        <w:lastRenderedPageBreak/>
        <w:t>Conditions</w:t>
      </w:r>
      <w:r w:rsidR="00D46435" w:rsidRPr="005C3B7C">
        <w:rPr>
          <w:rFonts w:cs="Arial"/>
          <w:szCs w:val="24"/>
        </w:rPr>
        <w:t>:</w:t>
      </w:r>
    </w:p>
    <w:p w14:paraId="3DA9190F" w14:textId="77777777" w:rsidR="008B3247" w:rsidRDefault="00860DE6" w:rsidP="005B54D9">
      <w:pPr>
        <w:pStyle w:val="Bodytext"/>
        <w:numPr>
          <w:ilvl w:val="0"/>
          <w:numId w:val="26"/>
        </w:numPr>
        <w:spacing w:after="240"/>
        <w:rPr>
          <w:rFonts w:cs="Arial"/>
          <w:szCs w:val="24"/>
        </w:rPr>
      </w:pPr>
      <w:r w:rsidRPr="005C3B7C">
        <w:rPr>
          <w:rFonts w:cs="Arial"/>
          <w:szCs w:val="24"/>
        </w:rPr>
        <w:t xml:space="preserve">No more than </w:t>
      </w:r>
      <w:r w:rsidR="008A6DFE" w:rsidRPr="005C3B7C">
        <w:rPr>
          <w:rFonts w:cs="Arial"/>
          <w:szCs w:val="24"/>
        </w:rPr>
        <w:t>50kg of waste can b</w:t>
      </w:r>
      <w:r w:rsidR="00375915" w:rsidRPr="005C3B7C">
        <w:rPr>
          <w:rFonts w:cs="Arial"/>
          <w:szCs w:val="24"/>
        </w:rPr>
        <w:t>e</w:t>
      </w:r>
      <w:r w:rsidR="008A6DFE" w:rsidRPr="005C3B7C">
        <w:rPr>
          <w:rFonts w:cs="Arial"/>
          <w:szCs w:val="24"/>
        </w:rPr>
        <w:t xml:space="preserve"> burned in 1 hour</w:t>
      </w:r>
      <w:r w:rsidR="00C57CEA" w:rsidRPr="005C3B7C">
        <w:rPr>
          <w:rFonts w:cs="Arial"/>
          <w:szCs w:val="24"/>
        </w:rPr>
        <w:t>.</w:t>
      </w:r>
    </w:p>
    <w:p w14:paraId="30C06830" w14:textId="04E76F65" w:rsidR="00D46435" w:rsidRPr="008B3247" w:rsidRDefault="00D46435" w:rsidP="005B54D9">
      <w:pPr>
        <w:pStyle w:val="Bodytext"/>
        <w:numPr>
          <w:ilvl w:val="0"/>
          <w:numId w:val="26"/>
        </w:numPr>
        <w:spacing w:after="240"/>
        <w:rPr>
          <w:rFonts w:cs="Arial"/>
        </w:rPr>
      </w:pPr>
      <w:r w:rsidRPr="60EF0F63">
        <w:rPr>
          <w:rFonts w:cs="Arial"/>
        </w:rPr>
        <w:t xml:space="preserve">Only </w:t>
      </w:r>
      <w:r w:rsidR="002B7369" w:rsidRPr="60EF0F63">
        <w:rPr>
          <w:rFonts w:eastAsia="Times New Roman" w:cs="Arial"/>
          <w:color w:val="0B0C0C"/>
          <w:lang w:eastAsia="en-GB"/>
        </w:rPr>
        <w:t xml:space="preserve">burn </w:t>
      </w:r>
      <w:r w:rsidRPr="60EF0F63">
        <w:rPr>
          <w:rFonts w:eastAsia="Times New Roman" w:cs="Arial"/>
          <w:color w:val="0B0C0C"/>
          <w:lang w:eastAsia="en-GB"/>
        </w:rPr>
        <w:t xml:space="preserve">the waste types listed in Table </w:t>
      </w:r>
      <w:r w:rsidR="005C3B7C" w:rsidRPr="60EF0F63">
        <w:rPr>
          <w:rFonts w:eastAsia="Times New Roman" w:cs="Arial"/>
          <w:color w:val="0B0C0C"/>
          <w:lang w:eastAsia="en-GB"/>
        </w:rPr>
        <w:t>5</w:t>
      </w:r>
      <w:r w:rsidR="00C57CEA" w:rsidRPr="60EF0F63">
        <w:rPr>
          <w:rFonts w:eastAsia="Times New Roman" w:cs="Arial"/>
          <w:color w:val="0B0C0C"/>
          <w:lang w:eastAsia="en-GB"/>
        </w:rPr>
        <w:t>.</w:t>
      </w:r>
      <w:r w:rsidRPr="60EF0F63">
        <w:rPr>
          <w:rFonts w:cs="Arial"/>
        </w:rPr>
        <w:t xml:space="preserve"> </w:t>
      </w:r>
    </w:p>
    <w:p w14:paraId="03085012" w14:textId="4DE5B392" w:rsidR="7AF406A8" w:rsidRDefault="7AF406A8" w:rsidP="005B54D9">
      <w:pPr>
        <w:pStyle w:val="Bodytext"/>
        <w:numPr>
          <w:ilvl w:val="0"/>
          <w:numId w:val="26"/>
        </w:numPr>
        <w:spacing w:after="240"/>
        <w:rPr>
          <w:rFonts w:cs="Arial"/>
        </w:rPr>
      </w:pPr>
      <w:r w:rsidRPr="60EF0F63">
        <w:rPr>
          <w:rFonts w:eastAsia="Times New Roman" w:cs="Arial"/>
          <w:color w:val="0B0C0C"/>
          <w:lang w:eastAsia="en-GB"/>
        </w:rPr>
        <w:t>Treated wood waste such as painted or stained pallets or door frames must not be burn</w:t>
      </w:r>
      <w:r w:rsidR="34AB8958" w:rsidRPr="60EF0F63">
        <w:rPr>
          <w:rFonts w:eastAsia="Times New Roman" w:cs="Arial"/>
          <w:color w:val="0B0C0C"/>
          <w:lang w:eastAsia="en-GB"/>
        </w:rPr>
        <w:t>t</w:t>
      </w:r>
      <w:r w:rsidRPr="60EF0F63">
        <w:rPr>
          <w:rFonts w:eastAsia="Times New Roman" w:cs="Arial"/>
          <w:color w:val="0B0C0C"/>
          <w:lang w:eastAsia="en-GB"/>
        </w:rPr>
        <w:t>.</w:t>
      </w:r>
    </w:p>
    <w:p w14:paraId="29AA3881" w14:textId="4C3AD33D" w:rsidR="005C3B7C" w:rsidRPr="005C3B7C" w:rsidRDefault="005C3B7C" w:rsidP="005C3B7C">
      <w:pPr>
        <w:pStyle w:val="Bodytext"/>
        <w:spacing w:after="240"/>
        <w:rPr>
          <w:rFonts w:cs="Arial"/>
          <w:szCs w:val="24"/>
          <w:u w:val="single"/>
        </w:rPr>
      </w:pPr>
      <w:r w:rsidRPr="005C3B7C">
        <w:rPr>
          <w:rFonts w:cs="Arial"/>
          <w:szCs w:val="24"/>
          <w:u w:val="single"/>
        </w:rPr>
        <w:t>Table 5</w:t>
      </w:r>
    </w:p>
    <w:tbl>
      <w:tblPr>
        <w:tblStyle w:val="TableGrid"/>
        <w:tblW w:w="0" w:type="auto"/>
        <w:tblInd w:w="108" w:type="dxa"/>
        <w:tblLook w:val="04A0" w:firstRow="1" w:lastRow="0" w:firstColumn="1" w:lastColumn="0" w:noHBand="0" w:noVBand="1"/>
      </w:tblPr>
      <w:tblGrid>
        <w:gridCol w:w="5269"/>
        <w:gridCol w:w="5061"/>
      </w:tblGrid>
      <w:tr w:rsidR="00ED25A0" w:rsidRPr="005C3B7C" w14:paraId="2211006E" w14:textId="77777777" w:rsidTr="008B3247">
        <w:tc>
          <w:tcPr>
            <w:tcW w:w="5269" w:type="dxa"/>
          </w:tcPr>
          <w:p w14:paraId="58A3038A" w14:textId="77777777" w:rsidR="00ED25A0" w:rsidRPr="005C3B7C" w:rsidRDefault="00ED25A0" w:rsidP="005C3B7C">
            <w:pPr>
              <w:spacing w:after="240"/>
              <w:rPr>
                <w:rFonts w:ascii="Arial" w:hAnsi="Arial" w:cs="Arial"/>
                <w:b/>
              </w:rPr>
            </w:pPr>
            <w:r w:rsidRPr="005C3B7C">
              <w:rPr>
                <w:rFonts w:ascii="Arial" w:hAnsi="Arial" w:cs="Arial"/>
                <w:b/>
              </w:rPr>
              <w:t>EWC Code</w:t>
            </w:r>
          </w:p>
        </w:tc>
        <w:tc>
          <w:tcPr>
            <w:tcW w:w="5061" w:type="dxa"/>
          </w:tcPr>
          <w:p w14:paraId="00CBB5FB" w14:textId="77777777" w:rsidR="00ED25A0" w:rsidRPr="005C3B7C" w:rsidRDefault="00ED25A0" w:rsidP="005C3B7C">
            <w:pPr>
              <w:spacing w:after="240"/>
              <w:rPr>
                <w:rFonts w:ascii="Arial" w:hAnsi="Arial" w:cs="Arial"/>
                <w:b/>
              </w:rPr>
            </w:pPr>
            <w:r w:rsidRPr="005C3B7C">
              <w:rPr>
                <w:rFonts w:ascii="Arial" w:hAnsi="Arial" w:cs="Arial"/>
                <w:b/>
              </w:rPr>
              <w:t>Waste description</w:t>
            </w:r>
          </w:p>
        </w:tc>
      </w:tr>
      <w:tr w:rsidR="00ED25A0" w:rsidRPr="005C3B7C" w14:paraId="5BC2C96A" w14:textId="77777777" w:rsidTr="008B3247">
        <w:tc>
          <w:tcPr>
            <w:tcW w:w="5269" w:type="dxa"/>
          </w:tcPr>
          <w:p w14:paraId="014A2FD1" w14:textId="3273A6A2" w:rsidR="00ED25A0" w:rsidRPr="005C3B7C" w:rsidRDefault="00ED25A0" w:rsidP="005C3B7C">
            <w:pPr>
              <w:spacing w:after="240"/>
              <w:rPr>
                <w:rFonts w:ascii="Arial" w:hAnsi="Arial" w:cs="Arial"/>
              </w:rPr>
            </w:pPr>
            <w:r w:rsidRPr="005C3B7C">
              <w:rPr>
                <w:rFonts w:ascii="Arial" w:hAnsi="Arial" w:cs="Arial"/>
              </w:rPr>
              <w:t>02 01 03, 20 02 01</w:t>
            </w:r>
          </w:p>
        </w:tc>
        <w:tc>
          <w:tcPr>
            <w:tcW w:w="5061" w:type="dxa"/>
          </w:tcPr>
          <w:p w14:paraId="16191838" w14:textId="5E27F7C9" w:rsidR="00ED25A0" w:rsidRPr="005C3B7C" w:rsidRDefault="00ED25A0" w:rsidP="005C3B7C">
            <w:pPr>
              <w:spacing w:after="240"/>
              <w:rPr>
                <w:rFonts w:ascii="Arial" w:hAnsi="Arial" w:cs="Arial"/>
              </w:rPr>
            </w:pPr>
            <w:r w:rsidRPr="005C3B7C">
              <w:rPr>
                <w:rFonts w:ascii="Arial" w:hAnsi="Arial" w:cs="Arial"/>
              </w:rPr>
              <w:t>Plant tissue waste</w:t>
            </w:r>
            <w:r w:rsidR="000910D1" w:rsidRPr="005C3B7C">
              <w:rPr>
                <w:rFonts w:ascii="Arial" w:hAnsi="Arial" w:cs="Arial"/>
              </w:rPr>
              <w:t>.</w:t>
            </w:r>
          </w:p>
        </w:tc>
      </w:tr>
      <w:tr w:rsidR="00ED25A0" w:rsidRPr="005C3B7C" w14:paraId="3AA90F95" w14:textId="77777777" w:rsidTr="008B3247">
        <w:tc>
          <w:tcPr>
            <w:tcW w:w="5269" w:type="dxa"/>
          </w:tcPr>
          <w:p w14:paraId="5AB5C385" w14:textId="63F429F9" w:rsidR="00ED25A0" w:rsidRPr="005C3B7C" w:rsidRDefault="000F34F1" w:rsidP="005C3B7C">
            <w:pPr>
              <w:spacing w:after="240"/>
              <w:rPr>
                <w:rFonts w:ascii="Arial" w:hAnsi="Arial" w:cs="Arial"/>
              </w:rPr>
            </w:pPr>
            <w:r w:rsidRPr="005C3B7C">
              <w:rPr>
                <w:rFonts w:ascii="Arial" w:hAnsi="Arial" w:cs="Arial"/>
              </w:rPr>
              <w:t>02 01 07, 17 0</w:t>
            </w:r>
            <w:r w:rsidR="00047A20" w:rsidRPr="005C3B7C">
              <w:rPr>
                <w:rFonts w:ascii="Arial" w:hAnsi="Arial" w:cs="Arial"/>
              </w:rPr>
              <w:t>2 01</w:t>
            </w:r>
          </w:p>
        </w:tc>
        <w:tc>
          <w:tcPr>
            <w:tcW w:w="5061" w:type="dxa"/>
          </w:tcPr>
          <w:p w14:paraId="0A1AA142" w14:textId="2776CE5C" w:rsidR="00ED25A0" w:rsidRPr="005C3B7C" w:rsidRDefault="00047A20" w:rsidP="005C3B7C">
            <w:pPr>
              <w:spacing w:after="240"/>
              <w:rPr>
                <w:rFonts w:ascii="Arial" w:hAnsi="Arial" w:cs="Arial"/>
              </w:rPr>
            </w:pPr>
            <w:r w:rsidRPr="005C3B7C">
              <w:rPr>
                <w:rFonts w:ascii="Arial" w:hAnsi="Arial" w:cs="Arial"/>
              </w:rPr>
              <w:t>Untreated wood only</w:t>
            </w:r>
            <w:r w:rsidR="000910D1" w:rsidRPr="005C3B7C">
              <w:rPr>
                <w:rFonts w:ascii="Arial" w:hAnsi="Arial" w:cs="Arial"/>
              </w:rPr>
              <w:t>.</w:t>
            </w:r>
          </w:p>
        </w:tc>
      </w:tr>
      <w:tr w:rsidR="00ED25A0" w:rsidRPr="005C3B7C" w14:paraId="08B0E4B1" w14:textId="77777777" w:rsidTr="008B3247">
        <w:tc>
          <w:tcPr>
            <w:tcW w:w="5269" w:type="dxa"/>
          </w:tcPr>
          <w:p w14:paraId="02C7A039" w14:textId="3C69948B" w:rsidR="00ED25A0" w:rsidRPr="005C3B7C" w:rsidRDefault="00047A20" w:rsidP="005C3B7C">
            <w:pPr>
              <w:spacing w:after="240"/>
              <w:rPr>
                <w:rFonts w:ascii="Arial" w:hAnsi="Arial" w:cs="Arial"/>
              </w:rPr>
            </w:pPr>
            <w:r w:rsidRPr="005C3B7C">
              <w:rPr>
                <w:rFonts w:ascii="Arial" w:hAnsi="Arial" w:cs="Arial"/>
              </w:rPr>
              <w:t>02 03 04</w:t>
            </w:r>
          </w:p>
        </w:tc>
        <w:tc>
          <w:tcPr>
            <w:tcW w:w="5061" w:type="dxa"/>
          </w:tcPr>
          <w:p w14:paraId="3F5A5D0F" w14:textId="05B73971" w:rsidR="00ED25A0" w:rsidRPr="005C3B7C" w:rsidRDefault="00047A20" w:rsidP="005C3B7C">
            <w:pPr>
              <w:spacing w:after="240"/>
              <w:rPr>
                <w:rFonts w:ascii="Arial" w:hAnsi="Arial" w:cs="Arial"/>
              </w:rPr>
            </w:pPr>
            <w:r w:rsidRPr="005C3B7C">
              <w:rPr>
                <w:rFonts w:ascii="Arial" w:hAnsi="Arial" w:cs="Arial"/>
              </w:rPr>
              <w:t>Vegetable waste unsuitable for consumption or processing</w:t>
            </w:r>
            <w:r w:rsidR="000910D1" w:rsidRPr="005C3B7C">
              <w:rPr>
                <w:rFonts w:ascii="Arial" w:hAnsi="Arial" w:cs="Arial"/>
              </w:rPr>
              <w:t>.</w:t>
            </w:r>
            <w:r w:rsidRPr="005C3B7C">
              <w:rPr>
                <w:rFonts w:ascii="Arial" w:hAnsi="Arial" w:cs="Arial"/>
              </w:rPr>
              <w:t xml:space="preserve"> </w:t>
            </w:r>
          </w:p>
        </w:tc>
      </w:tr>
      <w:tr w:rsidR="00ED25A0" w:rsidRPr="005C3B7C" w14:paraId="556479F7" w14:textId="77777777" w:rsidTr="008B3247">
        <w:tc>
          <w:tcPr>
            <w:tcW w:w="5269" w:type="dxa"/>
          </w:tcPr>
          <w:p w14:paraId="0542156C" w14:textId="569F6528" w:rsidR="00ED25A0" w:rsidRPr="005C3B7C" w:rsidRDefault="00047A20" w:rsidP="005C3B7C">
            <w:pPr>
              <w:spacing w:after="240"/>
              <w:rPr>
                <w:rFonts w:ascii="Arial" w:hAnsi="Arial" w:cs="Arial"/>
              </w:rPr>
            </w:pPr>
            <w:r w:rsidRPr="005C3B7C">
              <w:rPr>
                <w:rFonts w:ascii="Arial" w:hAnsi="Arial" w:cs="Arial"/>
              </w:rPr>
              <w:t>03 01 01</w:t>
            </w:r>
          </w:p>
        </w:tc>
        <w:tc>
          <w:tcPr>
            <w:tcW w:w="5061" w:type="dxa"/>
          </w:tcPr>
          <w:p w14:paraId="533C8FC6" w14:textId="112CCFA9" w:rsidR="00ED25A0" w:rsidRPr="005C3B7C" w:rsidRDefault="00047A20" w:rsidP="005C3B7C">
            <w:pPr>
              <w:spacing w:after="240"/>
              <w:rPr>
                <w:rFonts w:ascii="Arial" w:hAnsi="Arial" w:cs="Arial"/>
              </w:rPr>
            </w:pPr>
            <w:r w:rsidRPr="005C3B7C">
              <w:rPr>
                <w:rFonts w:ascii="Arial" w:hAnsi="Arial" w:cs="Arial"/>
              </w:rPr>
              <w:t>Waste bark and cork</w:t>
            </w:r>
            <w:r w:rsidR="000910D1" w:rsidRPr="005C3B7C">
              <w:rPr>
                <w:rFonts w:ascii="Arial" w:hAnsi="Arial" w:cs="Arial"/>
              </w:rPr>
              <w:t>.</w:t>
            </w:r>
          </w:p>
        </w:tc>
      </w:tr>
      <w:tr w:rsidR="00ED25A0" w:rsidRPr="005C3B7C" w14:paraId="7AA182B0" w14:textId="77777777" w:rsidTr="008B3247">
        <w:tc>
          <w:tcPr>
            <w:tcW w:w="5269" w:type="dxa"/>
          </w:tcPr>
          <w:p w14:paraId="0AA7ED2C" w14:textId="507AF38D" w:rsidR="00ED25A0" w:rsidRPr="005C3B7C" w:rsidRDefault="00047A20" w:rsidP="005C3B7C">
            <w:pPr>
              <w:spacing w:after="240"/>
              <w:rPr>
                <w:rFonts w:ascii="Arial" w:hAnsi="Arial" w:cs="Arial"/>
              </w:rPr>
            </w:pPr>
            <w:r w:rsidRPr="005C3B7C">
              <w:rPr>
                <w:rFonts w:ascii="Arial" w:hAnsi="Arial" w:cs="Arial"/>
              </w:rPr>
              <w:t>03 01 05</w:t>
            </w:r>
          </w:p>
        </w:tc>
        <w:tc>
          <w:tcPr>
            <w:tcW w:w="5061" w:type="dxa"/>
          </w:tcPr>
          <w:p w14:paraId="67426ECC" w14:textId="0F62AD9E" w:rsidR="00ED25A0" w:rsidRPr="005C3B7C" w:rsidRDefault="00047A20" w:rsidP="005C3B7C">
            <w:pPr>
              <w:spacing w:after="240"/>
              <w:rPr>
                <w:rFonts w:ascii="Arial" w:hAnsi="Arial" w:cs="Arial"/>
              </w:rPr>
            </w:pPr>
            <w:r w:rsidRPr="005C3B7C">
              <w:rPr>
                <w:rFonts w:ascii="Arial" w:hAnsi="Arial" w:cs="Arial"/>
              </w:rPr>
              <w:t>Untreated sawdust and wood shavings</w:t>
            </w:r>
            <w:r w:rsidR="000910D1" w:rsidRPr="005C3B7C">
              <w:rPr>
                <w:rFonts w:ascii="Arial" w:hAnsi="Arial" w:cs="Arial"/>
              </w:rPr>
              <w:t>.</w:t>
            </w:r>
          </w:p>
        </w:tc>
      </w:tr>
      <w:tr w:rsidR="00ED25A0" w:rsidRPr="005C3B7C" w14:paraId="106AC5D4" w14:textId="77777777" w:rsidTr="008B3247">
        <w:tc>
          <w:tcPr>
            <w:tcW w:w="5269" w:type="dxa"/>
          </w:tcPr>
          <w:p w14:paraId="211FA070" w14:textId="703428D4" w:rsidR="00ED25A0" w:rsidRPr="005C3B7C" w:rsidRDefault="00E246D2" w:rsidP="005C3B7C">
            <w:pPr>
              <w:spacing w:after="240"/>
              <w:rPr>
                <w:rFonts w:ascii="Arial" w:hAnsi="Arial" w:cs="Arial"/>
              </w:rPr>
            </w:pPr>
            <w:r w:rsidRPr="005C3B7C">
              <w:rPr>
                <w:rFonts w:ascii="Arial" w:hAnsi="Arial" w:cs="Arial"/>
              </w:rPr>
              <w:t xml:space="preserve">03 03 10 </w:t>
            </w:r>
          </w:p>
        </w:tc>
        <w:tc>
          <w:tcPr>
            <w:tcW w:w="5061" w:type="dxa"/>
          </w:tcPr>
          <w:p w14:paraId="555A9DF6" w14:textId="280EB9DE" w:rsidR="00ED25A0" w:rsidRPr="005C3B7C" w:rsidRDefault="00E246D2" w:rsidP="005C3B7C">
            <w:pPr>
              <w:spacing w:after="240"/>
              <w:rPr>
                <w:rFonts w:ascii="Arial" w:hAnsi="Arial" w:cs="Arial"/>
              </w:rPr>
            </w:pPr>
            <w:r w:rsidRPr="005C3B7C">
              <w:rPr>
                <w:rFonts w:ascii="Arial" w:hAnsi="Arial" w:cs="Arial"/>
              </w:rPr>
              <w:t>Fibre reject (fibrous vegetable waste f</w:t>
            </w:r>
            <w:r w:rsidR="004517D4" w:rsidRPr="005C3B7C">
              <w:rPr>
                <w:rFonts w:ascii="Arial" w:hAnsi="Arial" w:cs="Arial"/>
              </w:rPr>
              <w:t>ro</w:t>
            </w:r>
            <w:r w:rsidRPr="005C3B7C">
              <w:rPr>
                <w:rFonts w:ascii="Arial" w:hAnsi="Arial" w:cs="Arial"/>
              </w:rPr>
              <w:t>m virgin pulp preparation or paper pulp production) only</w:t>
            </w:r>
            <w:r w:rsidR="004517D4" w:rsidRPr="005C3B7C">
              <w:rPr>
                <w:rFonts w:ascii="Arial" w:hAnsi="Arial" w:cs="Arial"/>
              </w:rPr>
              <w:t>.</w:t>
            </w:r>
          </w:p>
        </w:tc>
      </w:tr>
      <w:tr w:rsidR="00ED25A0" w:rsidRPr="005C3B7C" w14:paraId="6D76E3D7" w14:textId="77777777" w:rsidTr="008B3247">
        <w:tc>
          <w:tcPr>
            <w:tcW w:w="5269" w:type="dxa"/>
          </w:tcPr>
          <w:p w14:paraId="6B341939" w14:textId="1C532404" w:rsidR="00ED25A0" w:rsidRPr="005C3B7C" w:rsidRDefault="00215B86" w:rsidP="005C3B7C">
            <w:pPr>
              <w:spacing w:after="240"/>
              <w:rPr>
                <w:rFonts w:ascii="Arial" w:hAnsi="Arial" w:cs="Arial"/>
              </w:rPr>
            </w:pPr>
            <w:r w:rsidRPr="005C3B7C">
              <w:rPr>
                <w:rFonts w:ascii="Arial" w:hAnsi="Arial" w:cs="Arial"/>
              </w:rPr>
              <w:t>15 01 03</w:t>
            </w:r>
          </w:p>
        </w:tc>
        <w:tc>
          <w:tcPr>
            <w:tcW w:w="5061" w:type="dxa"/>
          </w:tcPr>
          <w:p w14:paraId="48B89D49" w14:textId="222B7797" w:rsidR="00ED25A0" w:rsidRPr="005C3B7C" w:rsidRDefault="00215B86" w:rsidP="005C3B7C">
            <w:pPr>
              <w:spacing w:after="240"/>
              <w:rPr>
                <w:rFonts w:ascii="Arial" w:hAnsi="Arial" w:cs="Arial"/>
              </w:rPr>
            </w:pPr>
            <w:r w:rsidRPr="005C3B7C">
              <w:rPr>
                <w:rFonts w:ascii="Arial" w:hAnsi="Arial" w:cs="Arial"/>
              </w:rPr>
              <w:t>Untreated wooden packaging only</w:t>
            </w:r>
            <w:r w:rsidR="004517D4" w:rsidRPr="005C3B7C">
              <w:rPr>
                <w:rFonts w:ascii="Arial" w:hAnsi="Arial" w:cs="Arial"/>
              </w:rPr>
              <w:t>.</w:t>
            </w:r>
          </w:p>
        </w:tc>
      </w:tr>
    </w:tbl>
    <w:p w14:paraId="1D69A124" w14:textId="77777777" w:rsidR="0050220B" w:rsidRPr="005C3B7C" w:rsidRDefault="0050220B" w:rsidP="005C3B7C">
      <w:pPr>
        <w:spacing w:after="240"/>
        <w:rPr>
          <w:rFonts w:ascii="Arial" w:hAnsi="Arial" w:cs="Arial"/>
          <w:b/>
          <w:bCs/>
        </w:rPr>
      </w:pPr>
    </w:p>
    <w:p w14:paraId="0EB26240" w14:textId="637E76C4" w:rsidR="00E31C62" w:rsidRPr="008B3247" w:rsidRDefault="0050220B" w:rsidP="008B3247">
      <w:pPr>
        <w:pStyle w:val="Heading2"/>
      </w:pPr>
      <w:bookmarkStart w:id="37" w:name="_Toc249309813"/>
      <w:r w:rsidRPr="008B3247">
        <w:t>Other</w:t>
      </w:r>
      <w:bookmarkEnd w:id="37"/>
      <w:r w:rsidRPr="008B3247">
        <w:t xml:space="preserve"> </w:t>
      </w:r>
    </w:p>
    <w:p w14:paraId="6D851C9D" w14:textId="4E486BF4" w:rsidR="00D410A6" w:rsidRPr="008B3247" w:rsidRDefault="00662388" w:rsidP="008B3247">
      <w:pPr>
        <w:pStyle w:val="Heading3"/>
      </w:pPr>
      <w:bookmarkStart w:id="38" w:name="_Toc774978118"/>
      <w:r w:rsidRPr="008B3247">
        <w:t>LRWA</w:t>
      </w:r>
      <w:r w:rsidR="00141D7D" w:rsidRPr="008B3247">
        <w:t xml:space="preserve"> </w:t>
      </w:r>
      <w:r w:rsidRPr="008B3247">
        <w:t>2</w:t>
      </w:r>
      <w:r w:rsidR="005D63E4">
        <w:t>1</w:t>
      </w:r>
      <w:r w:rsidRPr="008B3247">
        <w:t xml:space="preserve"> - </w:t>
      </w:r>
      <w:r w:rsidR="00E12CFC">
        <w:t>Stor</w:t>
      </w:r>
      <w:r w:rsidR="00FA1B5F">
        <w:t>ing</w:t>
      </w:r>
      <w:r w:rsidR="00E12CFC">
        <w:t xml:space="preserve"> ship</w:t>
      </w:r>
      <w:r w:rsidR="00E01403">
        <w:t xml:space="preserve"> </w:t>
      </w:r>
      <w:r w:rsidR="00E12CFC">
        <w:t>waste</w:t>
      </w:r>
      <w:r w:rsidR="00E12CFC" w:rsidRPr="008B3247">
        <w:t xml:space="preserve"> in </w:t>
      </w:r>
      <w:r w:rsidR="00833082" w:rsidRPr="008B3247">
        <w:t xml:space="preserve">suitable </w:t>
      </w:r>
      <w:r w:rsidR="00E12CFC" w:rsidRPr="008B3247">
        <w:t>containers at a harbour</w:t>
      </w:r>
      <w:bookmarkEnd w:id="38"/>
    </w:p>
    <w:p w14:paraId="3838E4E2" w14:textId="4273860F" w:rsidR="00EC4F51" w:rsidRPr="005C3B7C" w:rsidRDefault="00EC4F51" w:rsidP="005C3B7C">
      <w:pPr>
        <w:spacing w:after="240"/>
        <w:rPr>
          <w:rFonts w:ascii="Arial" w:hAnsi="Arial" w:cs="Arial"/>
        </w:rPr>
      </w:pPr>
      <w:r w:rsidRPr="005C3B7C">
        <w:rPr>
          <w:rFonts w:ascii="Arial" w:hAnsi="Arial" w:cs="Arial"/>
        </w:rPr>
        <w:t>Conditions:</w:t>
      </w:r>
    </w:p>
    <w:p w14:paraId="4D8724CB" w14:textId="77777777" w:rsidR="005C3B7C" w:rsidRPr="005C3B7C" w:rsidRDefault="001F53BD" w:rsidP="005B54D9">
      <w:pPr>
        <w:pStyle w:val="ListParagraph"/>
        <w:numPr>
          <w:ilvl w:val="0"/>
          <w:numId w:val="12"/>
        </w:numPr>
        <w:spacing w:after="240"/>
        <w:contextualSpacing w:val="0"/>
        <w:rPr>
          <w:rFonts w:ascii="Arial" w:hAnsi="Arial" w:cs="Arial"/>
        </w:rPr>
      </w:pPr>
      <w:r w:rsidRPr="005C3B7C">
        <w:rPr>
          <w:rFonts w:ascii="Arial" w:hAnsi="Arial" w:cs="Arial"/>
        </w:rPr>
        <w:lastRenderedPageBreak/>
        <w:t xml:space="preserve">Waste must be stored </w:t>
      </w:r>
      <w:r w:rsidR="00D3114C" w:rsidRPr="005C3B7C">
        <w:rPr>
          <w:rFonts w:ascii="Arial" w:hAnsi="Arial" w:cs="Arial"/>
        </w:rPr>
        <w:t>in a waste reception facility within a harbour</w:t>
      </w:r>
      <w:r w:rsidR="0035382F" w:rsidRPr="005C3B7C">
        <w:rPr>
          <w:rFonts w:ascii="Arial" w:hAnsi="Arial" w:cs="Arial"/>
        </w:rPr>
        <w:t xml:space="preserve"> area in accordance with the Merchant Shipping and Fishing Vessels (Port Waste Reception Facilities) Regulations 2003.</w:t>
      </w:r>
    </w:p>
    <w:p w14:paraId="4C7930B2" w14:textId="294C025F" w:rsidR="00CB0A46" w:rsidRPr="008B3247" w:rsidRDefault="001F53BD" w:rsidP="005B54D9">
      <w:pPr>
        <w:pStyle w:val="ListParagraph"/>
        <w:numPr>
          <w:ilvl w:val="0"/>
          <w:numId w:val="12"/>
        </w:numPr>
        <w:spacing w:after="240"/>
        <w:rPr>
          <w:rFonts w:ascii="Arial" w:hAnsi="Arial" w:cs="Arial"/>
        </w:rPr>
      </w:pPr>
      <w:r w:rsidRPr="005C3B7C">
        <w:rPr>
          <w:rFonts w:ascii="Arial" w:hAnsi="Arial" w:cs="Arial"/>
        </w:rPr>
        <w:t xml:space="preserve">Waste must </w:t>
      </w:r>
      <w:r w:rsidR="2B7CA84B" w:rsidRPr="60EF0F63">
        <w:rPr>
          <w:rFonts w:ascii="Arial" w:hAnsi="Arial" w:cs="Arial"/>
        </w:rPr>
        <w:t xml:space="preserve">not </w:t>
      </w:r>
      <w:r w:rsidRPr="005C3B7C">
        <w:rPr>
          <w:rFonts w:ascii="Arial" w:hAnsi="Arial" w:cs="Arial"/>
        </w:rPr>
        <w:t xml:space="preserve">be stored for </w:t>
      </w:r>
      <w:r w:rsidR="7DF73285" w:rsidRPr="60EF0F63">
        <w:rPr>
          <w:rFonts w:ascii="Arial" w:hAnsi="Arial" w:cs="Arial"/>
        </w:rPr>
        <w:t>more</w:t>
      </w:r>
      <w:r w:rsidRPr="005C3B7C">
        <w:rPr>
          <w:rFonts w:ascii="Arial" w:hAnsi="Arial" w:cs="Arial"/>
        </w:rPr>
        <w:t xml:space="preserve"> than 7 days</w:t>
      </w:r>
      <w:r w:rsidR="006F2DE8" w:rsidRPr="005C3B7C">
        <w:rPr>
          <w:rFonts w:ascii="Arial" w:hAnsi="Arial" w:cs="Arial"/>
        </w:rPr>
        <w:t>.</w:t>
      </w:r>
    </w:p>
    <w:p w14:paraId="4BBA938C" w14:textId="146CBED7" w:rsidR="00CB54E1" w:rsidRPr="008B3247" w:rsidRDefault="00CB54E1" w:rsidP="008B3247">
      <w:pPr>
        <w:pStyle w:val="Heading3"/>
      </w:pPr>
      <w:bookmarkStart w:id="39" w:name="_Toc1642972584"/>
      <w:r w:rsidRPr="008B3247">
        <w:t>LWRA 2</w:t>
      </w:r>
      <w:r w:rsidR="005D63E4">
        <w:t>2</w:t>
      </w:r>
      <w:r w:rsidRPr="008B3247">
        <w:t xml:space="preserve"> – </w:t>
      </w:r>
      <w:r>
        <w:t>Stor</w:t>
      </w:r>
      <w:r w:rsidR="00542066">
        <w:t>ing</w:t>
      </w:r>
      <w:r w:rsidRPr="008B3247">
        <w:t xml:space="preserve"> and process</w:t>
      </w:r>
      <w:r w:rsidR="00542066">
        <w:t>ing</w:t>
      </w:r>
      <w:r w:rsidRPr="008B3247">
        <w:t xml:space="preserve"> samples of waste at a laboratory</w:t>
      </w:r>
      <w:bookmarkEnd w:id="39"/>
      <w:r w:rsidRPr="008B3247">
        <w:t xml:space="preserve"> </w:t>
      </w:r>
    </w:p>
    <w:p w14:paraId="5DC034A9" w14:textId="77777777" w:rsidR="006B1D62" w:rsidRPr="005C3B7C" w:rsidRDefault="006B1D62" w:rsidP="005C3B7C">
      <w:pPr>
        <w:spacing w:after="240"/>
        <w:rPr>
          <w:rFonts w:ascii="Arial" w:hAnsi="Arial" w:cs="Arial"/>
        </w:rPr>
      </w:pPr>
      <w:r w:rsidRPr="005C3B7C">
        <w:rPr>
          <w:rFonts w:ascii="Arial" w:hAnsi="Arial" w:cs="Arial"/>
        </w:rPr>
        <w:t>Conditions:</w:t>
      </w:r>
    </w:p>
    <w:p w14:paraId="3AFD0739" w14:textId="77777777" w:rsidR="005C3B7C" w:rsidRPr="005C3B7C" w:rsidRDefault="006B1D62" w:rsidP="005B54D9">
      <w:pPr>
        <w:pStyle w:val="ListParagraph"/>
        <w:numPr>
          <w:ilvl w:val="0"/>
          <w:numId w:val="13"/>
        </w:numPr>
        <w:spacing w:after="240"/>
        <w:contextualSpacing w:val="0"/>
        <w:rPr>
          <w:rFonts w:ascii="Arial" w:hAnsi="Arial" w:cs="Arial"/>
        </w:rPr>
      </w:pPr>
      <w:r w:rsidRPr="005C3B7C">
        <w:rPr>
          <w:rFonts w:ascii="Arial" w:hAnsi="Arial" w:cs="Arial"/>
        </w:rPr>
        <w:t>Only waste that is to be analysed can be stored.</w:t>
      </w:r>
    </w:p>
    <w:p w14:paraId="7B35E5DC" w14:textId="44C6383D" w:rsidR="006B1D62" w:rsidRPr="005C3B7C" w:rsidRDefault="006B1D62" w:rsidP="005B54D9">
      <w:pPr>
        <w:pStyle w:val="ListParagraph"/>
        <w:numPr>
          <w:ilvl w:val="0"/>
          <w:numId w:val="13"/>
        </w:numPr>
        <w:spacing w:after="240"/>
        <w:contextualSpacing w:val="0"/>
        <w:rPr>
          <w:rFonts w:ascii="Arial" w:hAnsi="Arial" w:cs="Arial"/>
        </w:rPr>
      </w:pPr>
      <w:r w:rsidRPr="005C3B7C">
        <w:rPr>
          <w:rFonts w:ascii="Arial" w:hAnsi="Arial" w:cs="Arial"/>
        </w:rPr>
        <w:t>No more than 10 tonnes of waste can be stored.</w:t>
      </w:r>
    </w:p>
    <w:p w14:paraId="5FBFEEA1" w14:textId="7A0A8E92" w:rsidR="00CB54E1" w:rsidRPr="008B3247" w:rsidRDefault="00CB54E1" w:rsidP="008B3247">
      <w:pPr>
        <w:pStyle w:val="Heading3"/>
      </w:pPr>
      <w:bookmarkStart w:id="40" w:name="_Toc1704363955"/>
      <w:r w:rsidRPr="008B3247">
        <w:t>LRWA 2</w:t>
      </w:r>
      <w:r w:rsidR="005D63E4">
        <w:t>3</w:t>
      </w:r>
      <w:r w:rsidRPr="008B3247">
        <w:t xml:space="preserve"> - </w:t>
      </w:r>
      <w:r>
        <w:t>Us</w:t>
      </w:r>
      <w:r w:rsidR="00542066">
        <w:t xml:space="preserve">ing </w:t>
      </w:r>
      <w:r w:rsidRPr="008B3247">
        <w:t xml:space="preserve">waste for entertainment </w:t>
      </w:r>
      <w:r>
        <w:t>or</w:t>
      </w:r>
      <w:r w:rsidRPr="008B3247">
        <w:t xml:space="preserve"> educational purposes</w:t>
      </w:r>
      <w:bookmarkEnd w:id="40"/>
    </w:p>
    <w:p w14:paraId="48231C39" w14:textId="77777777" w:rsidR="00CB54E1" w:rsidRPr="005C3B7C" w:rsidRDefault="00CB54E1" w:rsidP="005C3B7C">
      <w:pPr>
        <w:pStyle w:val="Bodytext"/>
        <w:spacing w:after="240"/>
        <w:rPr>
          <w:rFonts w:cs="Arial"/>
          <w:szCs w:val="24"/>
        </w:rPr>
      </w:pPr>
      <w:r w:rsidRPr="005C3B7C">
        <w:rPr>
          <w:rFonts w:cs="Arial"/>
          <w:szCs w:val="24"/>
        </w:rPr>
        <w:t>Conditions:</w:t>
      </w:r>
    </w:p>
    <w:p w14:paraId="3C48327B" w14:textId="6076483B" w:rsidR="005C3B7C" w:rsidRPr="005C3B7C" w:rsidRDefault="00CB54E1" w:rsidP="005B54D9">
      <w:pPr>
        <w:pStyle w:val="Bodytext"/>
        <w:numPr>
          <w:ilvl w:val="0"/>
          <w:numId w:val="14"/>
        </w:numPr>
        <w:spacing w:after="240"/>
        <w:rPr>
          <w:rFonts w:cs="Arial"/>
        </w:rPr>
      </w:pPr>
      <w:r w:rsidRPr="280254DC">
        <w:rPr>
          <w:rFonts w:cs="Arial"/>
        </w:rPr>
        <w:t xml:space="preserve">No more than </w:t>
      </w:r>
      <w:r w:rsidR="00AF65A0" w:rsidRPr="280254DC">
        <w:rPr>
          <w:rFonts w:cs="Arial"/>
        </w:rPr>
        <w:t>1</w:t>
      </w:r>
      <w:r w:rsidRPr="280254DC">
        <w:rPr>
          <w:rFonts w:cs="Arial"/>
        </w:rPr>
        <w:t xml:space="preserve">0 tonnes of waste can be stored </w:t>
      </w:r>
      <w:r w:rsidR="00C64FA6" w:rsidRPr="280254DC">
        <w:rPr>
          <w:rFonts w:cs="Arial"/>
        </w:rPr>
        <w:t xml:space="preserve">or used </w:t>
      </w:r>
      <w:r w:rsidRPr="280254DC">
        <w:rPr>
          <w:rFonts w:cs="Arial"/>
        </w:rPr>
        <w:t>at any one time.</w:t>
      </w:r>
    </w:p>
    <w:p w14:paraId="6EE7A7F4" w14:textId="181EBFFF" w:rsidR="00CB54E1" w:rsidRPr="008B3247" w:rsidRDefault="00CB54E1" w:rsidP="005B54D9">
      <w:pPr>
        <w:pStyle w:val="Bodytext"/>
        <w:numPr>
          <w:ilvl w:val="0"/>
          <w:numId w:val="14"/>
        </w:numPr>
        <w:spacing w:after="240"/>
        <w:rPr>
          <w:rFonts w:cs="Arial"/>
          <w:szCs w:val="24"/>
        </w:rPr>
      </w:pPr>
      <w:r w:rsidRPr="005C3B7C">
        <w:rPr>
          <w:rFonts w:cs="Arial"/>
          <w:szCs w:val="24"/>
        </w:rPr>
        <w:t>The waste must be suitable for the project.</w:t>
      </w:r>
    </w:p>
    <w:p w14:paraId="40CD364D" w14:textId="2C2E68F1" w:rsidR="00CB54E1" w:rsidRPr="008B3247" w:rsidRDefault="00765E48" w:rsidP="008B3247">
      <w:pPr>
        <w:pStyle w:val="Heading3"/>
      </w:pPr>
      <w:bookmarkStart w:id="41" w:name="_Toc1429376515"/>
      <w:r w:rsidRPr="008B3247">
        <w:t xml:space="preserve">LRWA </w:t>
      </w:r>
      <w:r w:rsidR="003829A7" w:rsidRPr="008B3247">
        <w:t>2</w:t>
      </w:r>
      <w:r w:rsidR="005D63E4">
        <w:t>4</w:t>
      </w:r>
      <w:r w:rsidR="003829A7" w:rsidRPr="008B3247">
        <w:t xml:space="preserve"> </w:t>
      </w:r>
      <w:r w:rsidRPr="008B3247">
        <w:t xml:space="preserve">- </w:t>
      </w:r>
      <w:r w:rsidR="00250299" w:rsidRPr="008B3247">
        <w:t xml:space="preserve">Emergency services and armed forces </w:t>
      </w:r>
      <w:r w:rsidR="00250299">
        <w:t>us</w:t>
      </w:r>
      <w:r w:rsidR="00542066">
        <w:t xml:space="preserve">ing </w:t>
      </w:r>
      <w:r w:rsidR="00AD29FD" w:rsidRPr="008B3247">
        <w:t>waste motor</w:t>
      </w:r>
      <w:r w:rsidR="004F1C1B" w:rsidRPr="008B3247">
        <w:t xml:space="preserve"> </w:t>
      </w:r>
      <w:r w:rsidR="00807048" w:rsidRPr="008B3247">
        <w:t>v</w:t>
      </w:r>
      <w:r w:rsidR="004F1C1B" w:rsidRPr="008B3247">
        <w:t>ehicles</w:t>
      </w:r>
      <w:bookmarkEnd w:id="41"/>
      <w:r w:rsidR="004F1C1B" w:rsidRPr="008B3247">
        <w:t xml:space="preserve"> </w:t>
      </w:r>
    </w:p>
    <w:p w14:paraId="1844E17B" w14:textId="30FCF0D1" w:rsidR="006E74B6" w:rsidRPr="005C3B7C" w:rsidRDefault="006E74B6" w:rsidP="005C3B7C">
      <w:pPr>
        <w:spacing w:after="240"/>
        <w:rPr>
          <w:rFonts w:ascii="Arial" w:eastAsia="Times New Roman" w:hAnsi="Arial" w:cs="Arial"/>
        </w:rPr>
      </w:pPr>
      <w:r w:rsidRPr="005C3B7C">
        <w:rPr>
          <w:rFonts w:ascii="Arial" w:eastAsia="Times New Roman" w:hAnsi="Arial" w:cs="Arial"/>
        </w:rPr>
        <w:t>Th</w:t>
      </w:r>
      <w:r w:rsidR="001A6A7A" w:rsidRPr="005C3B7C">
        <w:rPr>
          <w:rFonts w:ascii="Arial" w:eastAsia="Times New Roman" w:hAnsi="Arial" w:cs="Arial"/>
        </w:rPr>
        <w:t xml:space="preserve">e </w:t>
      </w:r>
      <w:r w:rsidRPr="005C3B7C">
        <w:rPr>
          <w:rFonts w:ascii="Arial" w:eastAsia="Times New Roman" w:hAnsi="Arial" w:cs="Arial"/>
        </w:rPr>
        <w:t>emergency services</w:t>
      </w:r>
      <w:r w:rsidR="006B6E73" w:rsidRPr="005C3B7C">
        <w:rPr>
          <w:rFonts w:ascii="Arial" w:eastAsia="Times New Roman" w:hAnsi="Arial" w:cs="Arial"/>
        </w:rPr>
        <w:t xml:space="preserve"> and</w:t>
      </w:r>
      <w:r w:rsidRPr="005C3B7C">
        <w:rPr>
          <w:rFonts w:ascii="Arial" w:eastAsia="Times New Roman" w:hAnsi="Arial" w:cs="Arial"/>
        </w:rPr>
        <w:t xml:space="preserve"> armed forces </w:t>
      </w:r>
      <w:r w:rsidR="001A6A7A" w:rsidRPr="005C3B7C">
        <w:rPr>
          <w:rFonts w:ascii="Arial" w:eastAsia="Times New Roman" w:hAnsi="Arial" w:cs="Arial"/>
        </w:rPr>
        <w:t xml:space="preserve">can use </w:t>
      </w:r>
      <w:r w:rsidR="00807048" w:rsidRPr="005C3B7C">
        <w:rPr>
          <w:rFonts w:ascii="Arial" w:eastAsia="Times New Roman" w:hAnsi="Arial" w:cs="Arial"/>
        </w:rPr>
        <w:t>waste motor vehicle</w:t>
      </w:r>
      <w:r w:rsidRPr="005C3B7C">
        <w:rPr>
          <w:rFonts w:ascii="Arial" w:eastAsia="Times New Roman" w:hAnsi="Arial" w:cs="Arial"/>
        </w:rPr>
        <w:t>s</w:t>
      </w:r>
      <w:r w:rsidR="00807048" w:rsidRPr="005C3B7C">
        <w:rPr>
          <w:rFonts w:ascii="Arial" w:eastAsia="Times New Roman" w:hAnsi="Arial" w:cs="Arial"/>
        </w:rPr>
        <w:t xml:space="preserve"> (WMVs)</w:t>
      </w:r>
      <w:r w:rsidRPr="005C3B7C">
        <w:rPr>
          <w:rFonts w:ascii="Arial" w:eastAsia="Times New Roman" w:hAnsi="Arial" w:cs="Arial"/>
        </w:rPr>
        <w:t> and other wastes for training exercises, teaching and public awareness displays.</w:t>
      </w:r>
    </w:p>
    <w:p w14:paraId="34D2B883" w14:textId="3E593CB0" w:rsidR="004F1C1B" w:rsidRPr="005C3B7C" w:rsidRDefault="004F1C1B" w:rsidP="005C3B7C">
      <w:pPr>
        <w:spacing w:after="240"/>
        <w:rPr>
          <w:rFonts w:ascii="Arial" w:eastAsia="Times New Roman" w:hAnsi="Arial" w:cs="Arial"/>
        </w:rPr>
      </w:pPr>
      <w:r w:rsidRPr="005C3B7C">
        <w:rPr>
          <w:rFonts w:ascii="Arial" w:eastAsia="Times New Roman" w:hAnsi="Arial" w:cs="Arial"/>
        </w:rPr>
        <w:t>U</w:t>
      </w:r>
      <w:r w:rsidR="006E74B6" w:rsidRPr="005C3B7C">
        <w:rPr>
          <w:rFonts w:ascii="Arial" w:eastAsia="Times New Roman" w:hAnsi="Arial" w:cs="Arial"/>
        </w:rPr>
        <w:t xml:space="preserve">ses </w:t>
      </w:r>
      <w:r w:rsidR="00DB03D5" w:rsidRPr="005C3B7C">
        <w:rPr>
          <w:rFonts w:ascii="Arial" w:eastAsia="Times New Roman" w:hAnsi="Arial" w:cs="Arial"/>
        </w:rPr>
        <w:t xml:space="preserve">may </w:t>
      </w:r>
      <w:r w:rsidR="006E74B6" w:rsidRPr="005C3B7C">
        <w:rPr>
          <w:rFonts w:ascii="Arial" w:eastAsia="Times New Roman" w:hAnsi="Arial" w:cs="Arial"/>
        </w:rPr>
        <w:t>include</w:t>
      </w:r>
      <w:r w:rsidR="00DB03D5" w:rsidRPr="005C3B7C">
        <w:rPr>
          <w:rFonts w:ascii="Arial" w:eastAsia="Times New Roman" w:hAnsi="Arial" w:cs="Arial"/>
        </w:rPr>
        <w:t xml:space="preserve">, for example, </w:t>
      </w:r>
      <w:r w:rsidR="006E74B6" w:rsidRPr="005C3B7C">
        <w:rPr>
          <w:rFonts w:ascii="Arial" w:eastAsia="Times New Roman" w:hAnsi="Arial" w:cs="Arial"/>
        </w:rPr>
        <w:t>cutting or burning </w:t>
      </w:r>
      <w:r w:rsidR="00807048" w:rsidRPr="005C3B7C">
        <w:rPr>
          <w:rFonts w:ascii="Arial" w:eastAsia="Times New Roman" w:hAnsi="Arial" w:cs="Arial"/>
        </w:rPr>
        <w:t>WM</w:t>
      </w:r>
      <w:r w:rsidR="006E74B6" w:rsidRPr="005C3B7C">
        <w:rPr>
          <w:rFonts w:ascii="Arial" w:eastAsia="Times New Roman" w:hAnsi="Arial" w:cs="Arial"/>
        </w:rPr>
        <w:t>Vs (or both)</w:t>
      </w:r>
      <w:r w:rsidRPr="005C3B7C">
        <w:rPr>
          <w:rFonts w:ascii="Arial" w:eastAsia="Times New Roman" w:hAnsi="Arial" w:cs="Arial"/>
        </w:rPr>
        <w:t xml:space="preserve">, </w:t>
      </w:r>
      <w:r w:rsidR="006E74B6" w:rsidRPr="005C3B7C">
        <w:rPr>
          <w:rFonts w:ascii="Arial" w:eastAsia="Times New Roman" w:hAnsi="Arial" w:cs="Arial"/>
        </w:rPr>
        <w:t>locating and disarming hidden explosives</w:t>
      </w:r>
      <w:r w:rsidRPr="005C3B7C">
        <w:rPr>
          <w:rFonts w:ascii="Arial" w:eastAsia="Times New Roman" w:hAnsi="Arial" w:cs="Arial"/>
        </w:rPr>
        <w:t xml:space="preserve">, </w:t>
      </w:r>
      <w:r w:rsidR="006E74B6" w:rsidRPr="005C3B7C">
        <w:rPr>
          <w:rFonts w:ascii="Arial" w:eastAsia="Times New Roman" w:hAnsi="Arial" w:cs="Arial"/>
        </w:rPr>
        <w:t xml:space="preserve">discharging firearms </w:t>
      </w:r>
      <w:r w:rsidR="00DB03D5" w:rsidRPr="005C3B7C">
        <w:rPr>
          <w:rFonts w:ascii="Arial" w:eastAsia="Times New Roman" w:hAnsi="Arial" w:cs="Arial"/>
        </w:rPr>
        <w:t xml:space="preserve">or </w:t>
      </w:r>
      <w:r w:rsidR="006E74B6" w:rsidRPr="005C3B7C">
        <w:rPr>
          <w:rFonts w:ascii="Arial" w:eastAsia="Times New Roman" w:hAnsi="Arial" w:cs="Arial"/>
        </w:rPr>
        <w:t>creating fire investigation scenes</w:t>
      </w:r>
      <w:r w:rsidR="00DB03D5" w:rsidRPr="005C3B7C">
        <w:rPr>
          <w:rFonts w:ascii="Arial" w:eastAsia="Times New Roman" w:hAnsi="Arial" w:cs="Arial"/>
        </w:rPr>
        <w:t xml:space="preserve">. </w:t>
      </w:r>
    </w:p>
    <w:p w14:paraId="76394E3A" w14:textId="77777777" w:rsidR="001A6A7A" w:rsidRPr="005C3B7C" w:rsidRDefault="004F1C1B" w:rsidP="005C3B7C">
      <w:pPr>
        <w:spacing w:after="240"/>
        <w:rPr>
          <w:rFonts w:ascii="Arial" w:eastAsia="Times New Roman" w:hAnsi="Arial" w:cs="Arial"/>
        </w:rPr>
      </w:pPr>
      <w:r w:rsidRPr="005C3B7C">
        <w:rPr>
          <w:rFonts w:ascii="Arial" w:eastAsia="Times New Roman" w:hAnsi="Arial" w:cs="Arial"/>
        </w:rPr>
        <w:t xml:space="preserve">Conditions: </w:t>
      </w:r>
    </w:p>
    <w:p w14:paraId="30602749" w14:textId="77777777" w:rsidR="008B3247" w:rsidRDefault="00807048" w:rsidP="005B54D9">
      <w:pPr>
        <w:pStyle w:val="ListParagraph"/>
        <w:numPr>
          <w:ilvl w:val="0"/>
          <w:numId w:val="27"/>
        </w:numPr>
        <w:spacing w:after="240"/>
        <w:ind w:left="714" w:hanging="357"/>
        <w:contextualSpacing w:val="0"/>
        <w:rPr>
          <w:rFonts w:ascii="Arial" w:eastAsia="Times New Roman" w:hAnsi="Arial" w:cs="Arial"/>
        </w:rPr>
      </w:pPr>
      <w:r w:rsidRPr="008B3247">
        <w:rPr>
          <w:rFonts w:ascii="Arial" w:eastAsia="Times New Roman" w:hAnsi="Arial" w:cs="Arial"/>
        </w:rPr>
        <w:t>WM</w:t>
      </w:r>
      <w:r w:rsidR="007864C0" w:rsidRPr="008B3247">
        <w:rPr>
          <w:rFonts w:ascii="Arial" w:eastAsia="Times New Roman" w:hAnsi="Arial" w:cs="Arial"/>
        </w:rPr>
        <w:t>V</w:t>
      </w:r>
      <w:r w:rsidR="001A6A7A" w:rsidRPr="008B3247">
        <w:rPr>
          <w:rFonts w:ascii="Arial" w:eastAsia="Times New Roman" w:hAnsi="Arial" w:cs="Arial"/>
        </w:rPr>
        <w:t>s must be sourced</w:t>
      </w:r>
      <w:r w:rsidR="006E74B6" w:rsidRPr="008B3247">
        <w:rPr>
          <w:rFonts w:ascii="Arial" w:eastAsia="Times New Roman" w:hAnsi="Arial" w:cs="Arial"/>
        </w:rPr>
        <w:t xml:space="preserve"> from an authorised treatment facility (ATF), a local authority or </w:t>
      </w:r>
      <w:r w:rsidR="00765E48" w:rsidRPr="008B3247">
        <w:rPr>
          <w:rFonts w:ascii="Arial" w:eastAsia="Times New Roman" w:hAnsi="Arial" w:cs="Arial"/>
        </w:rPr>
        <w:t xml:space="preserve">other authorised </w:t>
      </w:r>
      <w:r w:rsidR="006E74B6" w:rsidRPr="008B3247">
        <w:rPr>
          <w:rFonts w:ascii="Arial" w:eastAsia="Times New Roman" w:hAnsi="Arial" w:cs="Arial"/>
        </w:rPr>
        <w:t>waste management company</w:t>
      </w:r>
      <w:r w:rsidR="004F1C1B" w:rsidRPr="008B3247">
        <w:rPr>
          <w:rFonts w:ascii="Arial" w:eastAsia="Times New Roman" w:hAnsi="Arial" w:cs="Arial"/>
        </w:rPr>
        <w:t>.</w:t>
      </w:r>
    </w:p>
    <w:p w14:paraId="262CCF74" w14:textId="5409DA00" w:rsidR="008B3247" w:rsidRDefault="001A6A7A" w:rsidP="005B54D9">
      <w:pPr>
        <w:pStyle w:val="ListParagraph"/>
        <w:numPr>
          <w:ilvl w:val="0"/>
          <w:numId w:val="27"/>
        </w:numPr>
        <w:spacing w:after="240"/>
        <w:ind w:left="714" w:hanging="357"/>
        <w:rPr>
          <w:rFonts w:ascii="Arial" w:eastAsia="Times New Roman" w:hAnsi="Arial" w:cs="Arial"/>
        </w:rPr>
      </w:pPr>
      <w:r w:rsidRPr="008B3247">
        <w:rPr>
          <w:rFonts w:ascii="Arial" w:eastAsia="Times New Roman" w:hAnsi="Arial" w:cs="Arial"/>
        </w:rPr>
        <w:t>W</w:t>
      </w:r>
      <w:r w:rsidR="16FDFB3E" w:rsidRPr="60EF0F63">
        <w:rPr>
          <w:rFonts w:ascii="Arial" w:eastAsia="Times New Roman" w:hAnsi="Arial" w:cs="Arial"/>
        </w:rPr>
        <w:t>MVs</w:t>
      </w:r>
      <w:r w:rsidR="009D570E" w:rsidRPr="008B3247">
        <w:rPr>
          <w:rFonts w:ascii="Arial" w:eastAsia="Times New Roman" w:hAnsi="Arial" w:cs="Arial"/>
        </w:rPr>
        <w:t xml:space="preserve"> containing ozone depleting substances or fluorinated gases, for example air</w:t>
      </w:r>
      <w:r w:rsidR="004C6BAB" w:rsidRPr="008B3247">
        <w:rPr>
          <w:rFonts w:ascii="Arial" w:eastAsia="Times New Roman" w:hAnsi="Arial" w:cs="Arial"/>
        </w:rPr>
        <w:t xml:space="preserve"> </w:t>
      </w:r>
      <w:r w:rsidR="009D570E" w:rsidRPr="008B3247">
        <w:rPr>
          <w:rFonts w:ascii="Arial" w:eastAsia="Times New Roman" w:hAnsi="Arial" w:cs="Arial"/>
        </w:rPr>
        <w:t>conditioning gases</w:t>
      </w:r>
      <w:r w:rsidR="004C6BAB" w:rsidRPr="008B3247">
        <w:rPr>
          <w:rFonts w:ascii="Arial" w:eastAsia="Times New Roman" w:hAnsi="Arial" w:cs="Arial"/>
        </w:rPr>
        <w:t>,</w:t>
      </w:r>
      <w:r w:rsidR="009D570E" w:rsidRPr="008B3247">
        <w:rPr>
          <w:rFonts w:ascii="Arial" w:eastAsia="Times New Roman" w:hAnsi="Arial" w:cs="Arial"/>
        </w:rPr>
        <w:t> </w:t>
      </w:r>
      <w:r w:rsidR="004C6BAB" w:rsidRPr="008B3247">
        <w:rPr>
          <w:rFonts w:ascii="Arial" w:eastAsia="Times New Roman" w:hAnsi="Arial" w:cs="Arial"/>
        </w:rPr>
        <w:t>must not be used</w:t>
      </w:r>
      <w:r w:rsidR="009D570E" w:rsidRPr="008B3247">
        <w:rPr>
          <w:rFonts w:ascii="Arial" w:eastAsia="Times New Roman" w:hAnsi="Arial" w:cs="Arial"/>
        </w:rPr>
        <w:t>.</w:t>
      </w:r>
    </w:p>
    <w:p w14:paraId="131A2463" w14:textId="77777777" w:rsidR="008B3247" w:rsidRDefault="00807048" w:rsidP="005B54D9">
      <w:pPr>
        <w:pStyle w:val="ListParagraph"/>
        <w:numPr>
          <w:ilvl w:val="0"/>
          <w:numId w:val="27"/>
        </w:numPr>
        <w:spacing w:after="240"/>
        <w:ind w:left="714" w:hanging="357"/>
        <w:contextualSpacing w:val="0"/>
        <w:rPr>
          <w:rFonts w:ascii="Arial" w:eastAsia="Times New Roman" w:hAnsi="Arial" w:cs="Arial"/>
        </w:rPr>
      </w:pPr>
      <w:r w:rsidRPr="008B3247">
        <w:rPr>
          <w:rFonts w:ascii="Arial" w:eastAsia="Times New Roman" w:hAnsi="Arial" w:cs="Arial"/>
        </w:rPr>
        <w:lastRenderedPageBreak/>
        <w:t>WM</w:t>
      </w:r>
      <w:r w:rsidR="00765E48" w:rsidRPr="008B3247">
        <w:rPr>
          <w:rFonts w:ascii="Arial" w:eastAsia="Times New Roman" w:hAnsi="Arial" w:cs="Arial"/>
        </w:rPr>
        <w:t xml:space="preserve">Vs that have not been depolluted </w:t>
      </w:r>
      <w:r w:rsidR="004C6BAB" w:rsidRPr="008B3247">
        <w:rPr>
          <w:rFonts w:ascii="Arial" w:eastAsia="Times New Roman" w:hAnsi="Arial" w:cs="Arial"/>
        </w:rPr>
        <w:t xml:space="preserve">must be stored </w:t>
      </w:r>
      <w:r w:rsidR="00765E48" w:rsidRPr="008B3247">
        <w:rPr>
          <w:rFonts w:ascii="Arial" w:eastAsia="Times New Roman" w:hAnsi="Arial" w:cs="Arial"/>
        </w:rPr>
        <w:t>on an impermeable pavement with a sealed drainage system</w:t>
      </w:r>
      <w:r w:rsidRPr="008B3247">
        <w:rPr>
          <w:rFonts w:ascii="Arial" w:eastAsia="Times New Roman" w:hAnsi="Arial" w:cs="Arial"/>
        </w:rPr>
        <w:t>.</w:t>
      </w:r>
    </w:p>
    <w:p w14:paraId="602950ED" w14:textId="5C84081F" w:rsidR="00684BFE" w:rsidRPr="008B3247" w:rsidRDefault="7C21DB7B" w:rsidP="005B54D9">
      <w:pPr>
        <w:pStyle w:val="ListParagraph"/>
        <w:numPr>
          <w:ilvl w:val="0"/>
          <w:numId w:val="27"/>
        </w:numPr>
        <w:spacing w:after="240"/>
        <w:ind w:left="714" w:hanging="357"/>
        <w:rPr>
          <w:rFonts w:ascii="Arial" w:eastAsia="Times New Roman" w:hAnsi="Arial" w:cs="Arial"/>
        </w:rPr>
      </w:pPr>
      <w:r w:rsidRPr="60EF0F63">
        <w:rPr>
          <w:rFonts w:ascii="Arial" w:eastAsia="Times New Roman" w:hAnsi="Arial" w:cs="Arial"/>
        </w:rPr>
        <w:t>The WMV, or any waste arising from it, must be returned</w:t>
      </w:r>
      <w:r w:rsidR="006E74B6" w:rsidRPr="008B3247">
        <w:rPr>
          <w:rFonts w:ascii="Arial" w:eastAsia="Times New Roman" w:hAnsi="Arial" w:cs="Arial"/>
        </w:rPr>
        <w:t xml:space="preserve"> to an ATF or regulated waste facility as soon as is practicable after use</w:t>
      </w:r>
      <w:r w:rsidR="006F62BA" w:rsidRPr="008B3247">
        <w:rPr>
          <w:rFonts w:ascii="Arial" w:eastAsia="Times New Roman" w:hAnsi="Arial" w:cs="Arial"/>
        </w:rPr>
        <w:t>.</w:t>
      </w:r>
    </w:p>
    <w:p w14:paraId="2EBA4542" w14:textId="4AADD1C7" w:rsidR="00175427" w:rsidRPr="008B3247" w:rsidRDefault="00DD63F2" w:rsidP="008B3247">
      <w:pPr>
        <w:pStyle w:val="Heading3"/>
      </w:pPr>
      <w:bookmarkStart w:id="42" w:name="_Toc202756670"/>
      <w:r w:rsidRPr="008B3247">
        <w:t xml:space="preserve">LRWA </w:t>
      </w:r>
      <w:r w:rsidR="003829A7" w:rsidRPr="008B3247">
        <w:t>2</w:t>
      </w:r>
      <w:r w:rsidR="005D63E4">
        <w:t>5</w:t>
      </w:r>
      <w:r w:rsidR="003829A7" w:rsidRPr="008B3247">
        <w:t xml:space="preserve"> </w:t>
      </w:r>
      <w:r w:rsidRPr="008B3247">
        <w:t>- Using waste in creative installations</w:t>
      </w:r>
      <w:bookmarkEnd w:id="42"/>
    </w:p>
    <w:p w14:paraId="7B78DFAD" w14:textId="70BFF7CD" w:rsidR="00F70D44" w:rsidRPr="005C3B7C" w:rsidRDefault="6994D514" w:rsidP="005C3B7C">
      <w:pPr>
        <w:spacing w:after="240"/>
        <w:rPr>
          <w:rFonts w:ascii="Arial" w:eastAsia="Times New Roman" w:hAnsi="Arial" w:cs="Arial"/>
        </w:rPr>
      </w:pPr>
      <w:r w:rsidRPr="60EF0F63">
        <w:rPr>
          <w:rFonts w:ascii="Arial" w:eastAsia="Times New Roman" w:hAnsi="Arial" w:cs="Arial"/>
        </w:rPr>
        <w:t>Creative installations</w:t>
      </w:r>
      <w:r w:rsidR="00F70D44" w:rsidRPr="60EF0F63">
        <w:rPr>
          <w:rFonts w:ascii="Arial" w:eastAsia="Times New Roman" w:hAnsi="Arial" w:cs="Arial"/>
        </w:rPr>
        <w:t xml:space="preserve"> could include</w:t>
      </w:r>
      <w:r w:rsidR="00D07EB5" w:rsidRPr="60EF0F63">
        <w:rPr>
          <w:rFonts w:ascii="Arial" w:eastAsia="Times New Roman" w:hAnsi="Arial" w:cs="Arial"/>
        </w:rPr>
        <w:t xml:space="preserve"> projects like</w:t>
      </w:r>
      <w:r w:rsidR="006F62BA" w:rsidRPr="60EF0F63">
        <w:rPr>
          <w:rFonts w:ascii="Arial" w:eastAsia="Times New Roman" w:hAnsi="Arial" w:cs="Arial"/>
        </w:rPr>
        <w:t>:</w:t>
      </w:r>
      <w:r w:rsidR="00F70D44" w:rsidRPr="60EF0F63">
        <w:rPr>
          <w:rFonts w:ascii="Arial" w:eastAsia="Times New Roman" w:hAnsi="Arial" w:cs="Arial"/>
        </w:rPr>
        <w:t xml:space="preserve"> </w:t>
      </w:r>
    </w:p>
    <w:p w14:paraId="0FB7FC07" w14:textId="66AA9CB6" w:rsidR="00F70D44" w:rsidRPr="005C3B7C" w:rsidRDefault="006F62BA" w:rsidP="00B05F41">
      <w:pPr>
        <w:pStyle w:val="ListParagraph"/>
        <w:numPr>
          <w:ilvl w:val="0"/>
          <w:numId w:val="8"/>
        </w:numPr>
        <w:spacing w:after="240"/>
        <w:contextualSpacing w:val="0"/>
        <w:rPr>
          <w:rFonts w:ascii="Arial" w:eastAsia="Times New Roman" w:hAnsi="Arial" w:cs="Arial"/>
        </w:rPr>
      </w:pPr>
      <w:r w:rsidRPr="005C3B7C">
        <w:rPr>
          <w:rFonts w:ascii="Arial" w:eastAsia="Times New Roman" w:hAnsi="Arial" w:cs="Arial"/>
        </w:rPr>
        <w:t>C</w:t>
      </w:r>
      <w:r w:rsidR="00175427" w:rsidRPr="005C3B7C">
        <w:rPr>
          <w:rFonts w:ascii="Arial" w:eastAsia="Times New Roman" w:hAnsi="Arial" w:cs="Arial"/>
        </w:rPr>
        <w:t>reating a sculpture from metal during an art class</w:t>
      </w:r>
      <w:r w:rsidRPr="005C3B7C">
        <w:rPr>
          <w:rFonts w:ascii="Arial" w:eastAsia="Times New Roman" w:hAnsi="Arial" w:cs="Arial"/>
        </w:rPr>
        <w:t>.</w:t>
      </w:r>
    </w:p>
    <w:p w14:paraId="1ED92BC6" w14:textId="69CECD25" w:rsidR="00175427" w:rsidRDefault="006F62BA" w:rsidP="00B05F41">
      <w:pPr>
        <w:pStyle w:val="ListParagraph"/>
        <w:numPr>
          <w:ilvl w:val="0"/>
          <w:numId w:val="8"/>
        </w:numPr>
        <w:spacing w:after="240"/>
        <w:rPr>
          <w:rFonts w:ascii="Arial" w:eastAsia="Times New Roman" w:hAnsi="Arial" w:cs="Arial"/>
        </w:rPr>
      </w:pPr>
      <w:r w:rsidRPr="005C3B7C">
        <w:rPr>
          <w:rFonts w:ascii="Arial" w:eastAsia="Times New Roman" w:hAnsi="Arial" w:cs="Arial"/>
        </w:rPr>
        <w:t>B</w:t>
      </w:r>
      <w:r w:rsidR="00175427" w:rsidRPr="005C3B7C">
        <w:rPr>
          <w:rFonts w:ascii="Arial" w:eastAsia="Times New Roman" w:hAnsi="Arial" w:cs="Arial"/>
        </w:rPr>
        <w:t>uilding a theatrical set using recycled wood and bricks</w:t>
      </w:r>
      <w:r w:rsidR="00684BFE" w:rsidRPr="005C3B7C">
        <w:rPr>
          <w:rFonts w:ascii="Arial" w:eastAsia="Times New Roman" w:hAnsi="Arial" w:cs="Arial"/>
        </w:rPr>
        <w:t>.</w:t>
      </w:r>
    </w:p>
    <w:p w14:paraId="33EE612F" w14:textId="1376195D" w:rsidR="00B05F41" w:rsidRPr="00DA407D" w:rsidRDefault="00B05F41" w:rsidP="00B05F41">
      <w:pPr>
        <w:pStyle w:val="ListParagraph"/>
        <w:numPr>
          <w:ilvl w:val="0"/>
          <w:numId w:val="8"/>
        </w:numPr>
        <w:spacing w:after="240"/>
        <w:rPr>
          <w:rFonts w:ascii="Arial" w:eastAsia="Times New Roman" w:hAnsi="Arial" w:cs="Arial"/>
        </w:rPr>
      </w:pPr>
      <w:r>
        <w:rPr>
          <w:rFonts w:ascii="Arial" w:eastAsia="Times New Roman" w:hAnsi="Arial" w:cs="Arial"/>
        </w:rPr>
        <w:t xml:space="preserve">Making </w:t>
      </w:r>
      <w:r w:rsidRPr="60EF0F63">
        <w:rPr>
          <w:rFonts w:ascii="Arial" w:eastAsia="Times New Roman" w:hAnsi="Arial" w:cs="Arial"/>
        </w:rPr>
        <w:t>a greenhouse out of plastic bottles</w:t>
      </w:r>
      <w:r w:rsidRPr="005C3B7C">
        <w:rPr>
          <w:rFonts w:ascii="Arial" w:eastAsia="Times New Roman" w:hAnsi="Arial" w:cs="Arial"/>
        </w:rPr>
        <w:t xml:space="preserve"> </w:t>
      </w:r>
    </w:p>
    <w:p w14:paraId="4FFA26E9" w14:textId="66373C26" w:rsidR="009F291C" w:rsidRPr="00B05F41" w:rsidRDefault="009F291C" w:rsidP="00B05F41">
      <w:pPr>
        <w:ind w:left="360"/>
        <w:rPr>
          <w:iCs/>
        </w:rPr>
      </w:pPr>
      <w:r w:rsidRPr="00B05F41">
        <w:rPr>
          <w:iCs/>
        </w:rPr>
        <w:t>Conditions:</w:t>
      </w:r>
    </w:p>
    <w:p w14:paraId="5F4031C1" w14:textId="719DA951" w:rsidR="009F291C" w:rsidRPr="005C3B7C" w:rsidRDefault="008C1F3C" w:rsidP="005B54D9">
      <w:pPr>
        <w:pStyle w:val="ListParagraph"/>
        <w:numPr>
          <w:ilvl w:val="0"/>
          <w:numId w:val="7"/>
        </w:numPr>
        <w:spacing w:after="240"/>
        <w:contextualSpacing w:val="0"/>
        <w:rPr>
          <w:rFonts w:ascii="Arial" w:eastAsia="Times New Roman" w:hAnsi="Arial" w:cs="Arial"/>
          <w:iCs/>
        </w:rPr>
      </w:pPr>
      <w:r w:rsidRPr="005C3B7C">
        <w:rPr>
          <w:rFonts w:ascii="Arial" w:eastAsia="Times New Roman" w:hAnsi="Arial" w:cs="Arial"/>
          <w:iCs/>
        </w:rPr>
        <w:t>No more than</w:t>
      </w:r>
      <w:r w:rsidR="009F291C" w:rsidRPr="005C3B7C">
        <w:rPr>
          <w:rFonts w:ascii="Arial" w:eastAsia="Times New Roman" w:hAnsi="Arial" w:cs="Arial"/>
          <w:iCs/>
        </w:rPr>
        <w:t xml:space="preserve"> </w:t>
      </w:r>
      <w:r w:rsidR="00353B79" w:rsidRPr="005C3B7C">
        <w:rPr>
          <w:rFonts w:ascii="Arial" w:eastAsia="Times New Roman" w:hAnsi="Arial" w:cs="Arial"/>
          <w:iCs/>
        </w:rPr>
        <w:t>1</w:t>
      </w:r>
      <w:r w:rsidR="009F291C" w:rsidRPr="005C3B7C">
        <w:rPr>
          <w:rFonts w:ascii="Arial" w:eastAsia="Times New Roman" w:hAnsi="Arial" w:cs="Arial"/>
          <w:iCs/>
        </w:rPr>
        <w:t xml:space="preserve">0 tonnes of waste </w:t>
      </w:r>
      <w:r w:rsidRPr="005C3B7C">
        <w:rPr>
          <w:rFonts w:ascii="Arial" w:eastAsia="Times New Roman" w:hAnsi="Arial" w:cs="Arial"/>
          <w:iCs/>
        </w:rPr>
        <w:t xml:space="preserve">can be stored </w:t>
      </w:r>
      <w:r w:rsidR="00353B79" w:rsidRPr="005C3B7C">
        <w:rPr>
          <w:rFonts w:ascii="Arial" w:eastAsia="Times New Roman" w:hAnsi="Arial" w:cs="Arial"/>
          <w:iCs/>
        </w:rPr>
        <w:t xml:space="preserve">or used </w:t>
      </w:r>
      <w:r w:rsidR="009F291C" w:rsidRPr="005C3B7C">
        <w:rPr>
          <w:rFonts w:ascii="Arial" w:eastAsia="Times New Roman" w:hAnsi="Arial" w:cs="Arial"/>
          <w:iCs/>
        </w:rPr>
        <w:t>at any one time.</w:t>
      </w:r>
    </w:p>
    <w:p w14:paraId="5A16C1DD" w14:textId="48B63571" w:rsidR="00684BFE" w:rsidRPr="005C3B7C" w:rsidRDefault="00E528DD" w:rsidP="005B54D9">
      <w:pPr>
        <w:pStyle w:val="ListParagraph"/>
        <w:numPr>
          <w:ilvl w:val="0"/>
          <w:numId w:val="7"/>
        </w:numPr>
        <w:spacing w:after="240"/>
        <w:contextualSpacing w:val="0"/>
        <w:rPr>
          <w:rFonts w:ascii="Arial" w:eastAsia="Times New Roman" w:hAnsi="Arial" w:cs="Arial"/>
          <w:iCs/>
        </w:rPr>
      </w:pPr>
      <w:r w:rsidRPr="005C3B7C">
        <w:rPr>
          <w:rFonts w:ascii="Arial" w:eastAsia="Times New Roman" w:hAnsi="Arial" w:cs="Arial"/>
          <w:iCs/>
        </w:rPr>
        <w:t>T</w:t>
      </w:r>
      <w:r w:rsidR="009F291C" w:rsidRPr="005C3B7C">
        <w:rPr>
          <w:rFonts w:ascii="Arial" w:eastAsia="Times New Roman" w:hAnsi="Arial" w:cs="Arial"/>
          <w:iCs/>
        </w:rPr>
        <w:t>he waste must be suitable for the project</w:t>
      </w:r>
      <w:r w:rsidR="006F62BA" w:rsidRPr="005C3B7C">
        <w:rPr>
          <w:rFonts w:ascii="Arial" w:eastAsia="Times New Roman" w:hAnsi="Arial" w:cs="Arial"/>
          <w:iCs/>
        </w:rPr>
        <w:t>.</w:t>
      </w:r>
    </w:p>
    <w:p w14:paraId="21B3B042" w14:textId="29EA091F" w:rsidR="000219A6" w:rsidRPr="005C3B7C" w:rsidRDefault="5400C899" w:rsidP="00DA407D">
      <w:pPr>
        <w:pStyle w:val="BodyText1"/>
        <w:rPr>
          <w:rFonts w:ascii="Arial" w:eastAsia="Arial" w:hAnsi="Arial" w:cs="Arial"/>
        </w:rPr>
      </w:pPr>
      <w:r w:rsidRPr="1F66EC87">
        <w:rPr>
          <w:rFonts w:ascii="Arial" w:eastAsia="Arial" w:hAnsi="Arial" w:cs="Arial"/>
          <w:color w:val="000000"/>
        </w:rPr>
        <w:t xml:space="preserve">The terms of </w:t>
      </w:r>
      <w:r w:rsidRPr="786715B0">
        <w:rPr>
          <w:rFonts w:ascii="Arial" w:eastAsia="Arial" w:hAnsi="Arial" w:cs="Arial"/>
          <w:color w:val="000000"/>
        </w:rPr>
        <w:t xml:space="preserve">these </w:t>
      </w:r>
      <w:proofErr w:type="gramStart"/>
      <w:r w:rsidRPr="32EBB7B3">
        <w:rPr>
          <w:rFonts w:ascii="Arial" w:eastAsia="Arial" w:hAnsi="Arial" w:cs="Arial"/>
          <w:color w:val="000000"/>
        </w:rPr>
        <w:t>Low</w:t>
      </w:r>
      <w:r w:rsidRPr="786715B0">
        <w:rPr>
          <w:rFonts w:ascii="Arial" w:eastAsia="Arial" w:hAnsi="Arial" w:cs="Arial"/>
          <w:color w:val="000000"/>
        </w:rPr>
        <w:t xml:space="preserve"> </w:t>
      </w:r>
      <w:r w:rsidR="4C413116" w:rsidRPr="476A4C1D">
        <w:rPr>
          <w:rFonts w:ascii="Arial" w:eastAsia="Arial" w:hAnsi="Arial" w:cs="Arial"/>
          <w:color w:val="000000"/>
        </w:rPr>
        <w:t>R</w:t>
      </w:r>
      <w:r w:rsidRPr="476A4C1D">
        <w:rPr>
          <w:rFonts w:ascii="Arial" w:eastAsia="Arial" w:hAnsi="Arial" w:cs="Arial"/>
          <w:color w:val="000000"/>
        </w:rPr>
        <w:t>isk</w:t>
      </w:r>
      <w:proofErr w:type="gramEnd"/>
      <w:r w:rsidRPr="786715B0">
        <w:rPr>
          <w:rFonts w:ascii="Arial" w:eastAsia="Arial" w:hAnsi="Arial" w:cs="Arial"/>
          <w:color w:val="000000"/>
        </w:rPr>
        <w:t xml:space="preserve"> </w:t>
      </w:r>
      <w:r w:rsidR="44037970" w:rsidRPr="2EAADCAB">
        <w:rPr>
          <w:rFonts w:ascii="Arial" w:eastAsia="Arial" w:hAnsi="Arial" w:cs="Arial"/>
          <w:color w:val="000000"/>
        </w:rPr>
        <w:t>W</w:t>
      </w:r>
      <w:r w:rsidRPr="2EAADCAB">
        <w:rPr>
          <w:rFonts w:ascii="Arial" w:eastAsia="Arial" w:hAnsi="Arial" w:cs="Arial"/>
          <w:color w:val="000000"/>
        </w:rPr>
        <w:t>aste</w:t>
      </w:r>
      <w:r w:rsidRPr="1BDFE181">
        <w:rPr>
          <w:rFonts w:ascii="Arial" w:eastAsia="Arial" w:hAnsi="Arial" w:cs="Arial"/>
          <w:color w:val="000000"/>
        </w:rPr>
        <w:t xml:space="preserve"> </w:t>
      </w:r>
      <w:r w:rsidR="3A2315FB" w:rsidRPr="1F685E54">
        <w:rPr>
          <w:rFonts w:ascii="Arial" w:eastAsia="Arial" w:hAnsi="Arial" w:cs="Arial"/>
          <w:color w:val="000000"/>
        </w:rPr>
        <w:t>A</w:t>
      </w:r>
      <w:r w:rsidRPr="1F685E54">
        <w:rPr>
          <w:rFonts w:ascii="Arial" w:eastAsia="Arial" w:hAnsi="Arial" w:cs="Arial"/>
          <w:color w:val="000000"/>
        </w:rPr>
        <w:t>ctivities</w:t>
      </w:r>
      <w:r w:rsidRPr="1F66EC87">
        <w:rPr>
          <w:rFonts w:ascii="Arial" w:eastAsia="Arial" w:hAnsi="Arial" w:cs="Arial"/>
          <w:color w:val="000000"/>
        </w:rPr>
        <w:t xml:space="preserve"> may be subject to periodical review and be changed or withdrawn at any time. SEPA reserves its discretion to depart from </w:t>
      </w:r>
      <w:r w:rsidRPr="34B12C8C">
        <w:rPr>
          <w:rFonts w:ascii="Arial" w:eastAsia="Arial" w:hAnsi="Arial" w:cs="Arial"/>
          <w:color w:val="000000"/>
        </w:rPr>
        <w:t xml:space="preserve">these </w:t>
      </w:r>
      <w:r w:rsidRPr="1764EF83">
        <w:rPr>
          <w:rFonts w:ascii="Arial" w:eastAsia="Arial" w:hAnsi="Arial" w:cs="Arial"/>
          <w:color w:val="000000"/>
        </w:rPr>
        <w:t>activities</w:t>
      </w:r>
      <w:r w:rsidRPr="1F66EC87">
        <w:rPr>
          <w:rFonts w:ascii="Arial" w:eastAsia="Arial" w:hAnsi="Arial" w:cs="Arial"/>
          <w:color w:val="000000"/>
        </w:rPr>
        <w:t xml:space="preserve"> and to take appropriate action as necessary. </w:t>
      </w:r>
    </w:p>
    <w:sectPr w:rsidR="000219A6" w:rsidRPr="005C3B7C" w:rsidSect="00917BB1">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0007" w14:textId="77777777" w:rsidR="0005254A" w:rsidRDefault="0005254A" w:rsidP="00660C79">
      <w:pPr>
        <w:spacing w:line="240" w:lineRule="auto"/>
      </w:pPr>
      <w:r>
        <w:separator/>
      </w:r>
    </w:p>
  </w:endnote>
  <w:endnote w:type="continuationSeparator" w:id="0">
    <w:p w14:paraId="3E00A058" w14:textId="77777777" w:rsidR="0005254A" w:rsidRDefault="0005254A" w:rsidP="00660C79">
      <w:pPr>
        <w:spacing w:line="240" w:lineRule="auto"/>
      </w:pPr>
      <w:r>
        <w:continuationSeparator/>
      </w:r>
    </w:p>
  </w:endnote>
  <w:endnote w:type="continuationNotice" w:id="1">
    <w:p w14:paraId="5691B07D" w14:textId="77777777" w:rsidR="0005254A" w:rsidRDefault="000525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351D" w14:textId="0F9FF6BE" w:rsidR="00EC6A73" w:rsidRDefault="00491FFC">
    <w:pPr>
      <w:pStyle w:val="Footer"/>
      <w:framePr w:wrap="none" w:vAnchor="text" w:hAnchor="margin" w:xAlign="right" w:y="1"/>
      <w:rPr>
        <w:rStyle w:val="PageNumber"/>
      </w:rPr>
    </w:pPr>
    <w:r>
      <w:rPr>
        <w:noProof/>
      </w:rPr>
      <w:pict w14:anchorId="6A64DAB5">
        <v:shapetype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387A27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p>
  <w:sdt>
    <w:sdtPr>
      <w:rPr>
        <w:rStyle w:val="PageNumber"/>
      </w:rPr>
      <w:id w:val="236994185"/>
      <w:docPartObj>
        <w:docPartGallery w:val="Page Numbers (Bottom of Page)"/>
        <w:docPartUnique/>
      </w:docPartObj>
    </w:sdtPr>
    <w:sdtEndPr>
      <w:rPr>
        <w:rStyle w:val="PageNumber"/>
      </w:rPr>
    </w:sdtEndPr>
    <w:sdtContent>
      <w:p w14:paraId="025E6B5C"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B49696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CC0F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73C1" w14:textId="1CCD09DE" w:rsidR="00EC6A73" w:rsidRDefault="00491FFC" w:rsidP="00917BB1">
    <w:pPr>
      <w:pStyle w:val="Footer"/>
      <w:ind w:right="360"/>
    </w:pPr>
    <w:r>
      <w:rPr>
        <w:noProof/>
      </w:rPr>
      <w:pict w14:anchorId="6B341A36">
        <v:shapetype id="_x0000_t202" coordsize="21600,21600" o:spt="202" path="m,l,21600r21600,l21600,xe">
          <v:stroke joinstyle="miter"/>
          <v:path gradientshapeok="t" o:connecttype="rect"/>
        </v:shapetype>
        <v:shape id="Text Box 12" o:spid="_x0000_s1028" type="#_x0000_t202" alt="&quot;&quot;" style="position:absolute;margin-left:0;margin-top:0;width:34.95pt;height:34.95pt;z-index:251658247;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6396C6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p>
  <w:p w14:paraId="20C0B438" w14:textId="4EDA6137" w:rsidR="00917BB1" w:rsidRDefault="00491FFC" w:rsidP="00917BB1">
    <w:pPr>
      <w:pStyle w:val="Footer"/>
      <w:ind w:right="360"/>
    </w:pPr>
    <w:r>
      <w:rPr>
        <w:noProof/>
      </w:rPr>
      <w:pict w14:anchorId="639EC092">
        <v:line id="Straight Connector 10" o:spid="_x0000_s1027" alt="&quot;&quot;" style="position:absolute;z-index:251658241;visibility:visible"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w:r>
  </w:p>
  <w:sdt>
    <w:sdtPr>
      <w:rPr>
        <w:rStyle w:val="PageNumber"/>
      </w:rPr>
      <w:id w:val="-1560629883"/>
      <w:docPartObj>
        <w:docPartGallery w:val="Page Numbers (Bottom of Page)"/>
        <w:docPartUnique/>
      </w:docPartObj>
    </w:sdtPr>
    <w:sdtEndPr>
      <w:rPr>
        <w:rStyle w:val="PageNumber"/>
      </w:rPr>
    </w:sdtEndPr>
    <w:sdtContent>
      <w:p w14:paraId="1BCE7A8C"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401B28" w14:textId="77777777" w:rsidR="00917BB1" w:rsidRDefault="00917BB1" w:rsidP="00917BB1">
    <w:pPr>
      <w:pStyle w:val="Footer"/>
      <w:ind w:right="360"/>
    </w:pPr>
    <w:r>
      <w:rPr>
        <w:noProof/>
      </w:rPr>
      <w:drawing>
        <wp:inline distT="0" distB="0" distL="0" distR="0" wp14:anchorId="19D6A87A" wp14:editId="5B0A0AB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5D02" w14:textId="5FF6FBC9" w:rsidR="00805B2F" w:rsidRDefault="00491FFC">
    <w:pPr>
      <w:pStyle w:val="Footer"/>
    </w:pPr>
    <w:r>
      <w:rPr>
        <w:noProof/>
      </w:rPr>
      <w:pict w14:anchorId="37D89132">
        <v:shapetype id="_x0000_t202" coordsize="21600,21600" o:spt="202" path="m,l,21600r21600,l21600,xe">
          <v:stroke joinstyle="miter"/>
          <v:path gradientshapeok="t" o:connecttype="rect"/>
        </v:shapetype>
        <v:shape id="Text Box 9" o:spid="_x0000_s1025" type="#_x0000_t202" alt="&quot;&quot;" style="position:absolute;margin-left:0;margin-top:0;width:34.95pt;height:34.95pt;z-index:251658245;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C8FC1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33B7" w14:textId="77777777" w:rsidR="0005254A" w:rsidRDefault="0005254A" w:rsidP="00660C79">
      <w:pPr>
        <w:spacing w:line="240" w:lineRule="auto"/>
      </w:pPr>
      <w:r>
        <w:separator/>
      </w:r>
    </w:p>
  </w:footnote>
  <w:footnote w:type="continuationSeparator" w:id="0">
    <w:p w14:paraId="7994EA63" w14:textId="77777777" w:rsidR="0005254A" w:rsidRDefault="0005254A" w:rsidP="00660C79">
      <w:pPr>
        <w:spacing w:line="240" w:lineRule="auto"/>
      </w:pPr>
      <w:r>
        <w:continuationSeparator/>
      </w:r>
    </w:p>
  </w:footnote>
  <w:footnote w:type="continuationNotice" w:id="1">
    <w:p w14:paraId="11658999" w14:textId="77777777" w:rsidR="0005254A" w:rsidRDefault="000525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CA31" w14:textId="2FCEEC48" w:rsidR="00805B2F" w:rsidRDefault="00491FFC">
    <w:pPr>
      <w:pStyle w:val="Header"/>
    </w:pPr>
    <w:r>
      <w:rPr>
        <w:noProof/>
      </w:rPr>
      <w:pict w14:anchorId="048599B4">
        <v:shapetype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9F3FC3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0323" w14:textId="57F9C6AB" w:rsidR="008D113C" w:rsidRPr="00917BB1" w:rsidRDefault="00491FFC" w:rsidP="008D113C">
    <w:pPr>
      <w:pStyle w:val="BodyText1"/>
      <w:spacing w:line="240" w:lineRule="auto"/>
      <w:jc w:val="right"/>
      <w:rPr>
        <w:color w:val="6E7571" w:themeColor="text2"/>
      </w:rPr>
    </w:pPr>
    <w:r>
      <w:rPr>
        <w:noProof/>
      </w:rPr>
      <w:pict w14:anchorId="1B01E2B0">
        <v:shapetype id="_x0000_t202" coordsize="21600,21600" o:spt="202" path="m,l,21600r21600,l21600,xe">
          <v:stroke joinstyle="miter"/>
          <v:path gradientshapeok="t" o:connecttype="rect"/>
        </v:shapetype>
        <v:shape id="Text Box 8" o:spid="_x0000_s1031" type="#_x0000_t202" alt="&quot;&quot;" style="position:absolute;left:0;text-align:left;margin-left:0;margin-top:0;width:34.95pt;height:34.95pt;z-index:251658244;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E62C15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r w:rsidR="005D6104">
      <w:rPr>
        <w:color w:val="6E7571" w:themeColor="text2"/>
      </w:rPr>
      <w:t xml:space="preserve">WAS-PS-07 - </w:t>
    </w:r>
    <w:r w:rsidR="00070783">
      <w:rPr>
        <w:color w:val="6E7571" w:themeColor="text2"/>
      </w:rPr>
      <w:t>Low Risk Waste Activities</w:t>
    </w:r>
  </w:p>
  <w:p w14:paraId="6B195611" w14:textId="284184A7" w:rsidR="008D113C" w:rsidRDefault="00491FFC" w:rsidP="008D113C">
    <w:pPr>
      <w:pStyle w:val="BodyText1"/>
      <w:jc w:val="right"/>
    </w:pPr>
    <w:r>
      <w:rPr>
        <w:noProof/>
      </w:rPr>
      <w:pict w14:anchorId="28059C80">
        <v:line id="Straight Connector 7" o:spid="_x0000_s1030" alt="&quot;&quot;" style="position:absolute;left:0;text-align:left;flip:x;z-index:251658240;visibility:visible"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6341" w14:textId="1800407E" w:rsidR="00805B2F" w:rsidRDefault="00491FFC">
    <w:pPr>
      <w:pStyle w:val="Header"/>
    </w:pPr>
    <w:r>
      <w:rPr>
        <w:noProof/>
      </w:rPr>
      <w:pict w14:anchorId="3F108D3B">
        <v:shapetype id="_x0000_t202" coordsize="21600,21600" o:spt="202" path="m,l,21600r21600,l21600,xe">
          <v:stroke joinstyle="miter"/>
          <v:path gradientshapeok="t" o:connecttype="rect"/>
        </v:shapetype>
        <v:shape id="Text Box 1" o:spid="_x0000_s1026" type="#_x0000_t202" alt="&quot;&quot;" style="position:absolute;margin-left:0;margin-top:0;width:34.95pt;height:34.95pt;z-index:251658242;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D36C1CC"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p>
</w:hdr>
</file>

<file path=word/intelligence2.xml><?xml version="1.0" encoding="utf-8"?>
<int2:intelligence xmlns:int2="http://schemas.microsoft.com/office/intelligence/2020/intelligence" xmlns:oel="http://schemas.microsoft.com/office/2019/extlst">
  <int2:observations>
    <int2:textHash int2:hashCode="oaiv13WUY1nvIq" int2:id="hYbjLMw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AA9"/>
    <w:multiLevelType w:val="hybridMultilevel"/>
    <w:tmpl w:val="2E8C1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23183"/>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F6726"/>
    <w:multiLevelType w:val="hybridMultilevel"/>
    <w:tmpl w:val="C5A4B3E2"/>
    <w:lvl w:ilvl="0" w:tplc="08090001">
      <w:start w:val="1"/>
      <w:numFmt w:val="bullet"/>
      <w:lvlText w:val=""/>
      <w:lvlJc w:val="left"/>
      <w:pPr>
        <w:ind w:left="11520" w:hanging="360"/>
      </w:pPr>
      <w:rPr>
        <w:rFonts w:ascii="Symbol" w:hAnsi="Symbol" w:hint="default"/>
      </w:rPr>
    </w:lvl>
    <w:lvl w:ilvl="1" w:tplc="08090003" w:tentative="1">
      <w:start w:val="1"/>
      <w:numFmt w:val="bullet"/>
      <w:lvlText w:val="o"/>
      <w:lvlJc w:val="left"/>
      <w:pPr>
        <w:ind w:left="12240" w:hanging="360"/>
      </w:pPr>
      <w:rPr>
        <w:rFonts w:ascii="Courier New" w:hAnsi="Courier New" w:cs="Courier New" w:hint="default"/>
      </w:rPr>
    </w:lvl>
    <w:lvl w:ilvl="2" w:tplc="08090005" w:tentative="1">
      <w:start w:val="1"/>
      <w:numFmt w:val="bullet"/>
      <w:lvlText w:val=""/>
      <w:lvlJc w:val="left"/>
      <w:pPr>
        <w:ind w:left="12960" w:hanging="360"/>
      </w:pPr>
      <w:rPr>
        <w:rFonts w:ascii="Wingdings" w:hAnsi="Wingdings" w:hint="default"/>
      </w:rPr>
    </w:lvl>
    <w:lvl w:ilvl="3" w:tplc="08090001" w:tentative="1">
      <w:start w:val="1"/>
      <w:numFmt w:val="bullet"/>
      <w:lvlText w:val=""/>
      <w:lvlJc w:val="left"/>
      <w:pPr>
        <w:ind w:left="13680" w:hanging="360"/>
      </w:pPr>
      <w:rPr>
        <w:rFonts w:ascii="Symbol" w:hAnsi="Symbol" w:hint="default"/>
      </w:rPr>
    </w:lvl>
    <w:lvl w:ilvl="4" w:tplc="08090003" w:tentative="1">
      <w:start w:val="1"/>
      <w:numFmt w:val="bullet"/>
      <w:lvlText w:val="o"/>
      <w:lvlJc w:val="left"/>
      <w:pPr>
        <w:ind w:left="14400" w:hanging="360"/>
      </w:pPr>
      <w:rPr>
        <w:rFonts w:ascii="Courier New" w:hAnsi="Courier New" w:cs="Courier New" w:hint="default"/>
      </w:rPr>
    </w:lvl>
    <w:lvl w:ilvl="5" w:tplc="08090005" w:tentative="1">
      <w:start w:val="1"/>
      <w:numFmt w:val="bullet"/>
      <w:lvlText w:val=""/>
      <w:lvlJc w:val="left"/>
      <w:pPr>
        <w:ind w:left="15120" w:hanging="360"/>
      </w:pPr>
      <w:rPr>
        <w:rFonts w:ascii="Wingdings" w:hAnsi="Wingdings" w:hint="default"/>
      </w:rPr>
    </w:lvl>
    <w:lvl w:ilvl="6" w:tplc="08090001" w:tentative="1">
      <w:start w:val="1"/>
      <w:numFmt w:val="bullet"/>
      <w:lvlText w:val=""/>
      <w:lvlJc w:val="left"/>
      <w:pPr>
        <w:ind w:left="15840" w:hanging="360"/>
      </w:pPr>
      <w:rPr>
        <w:rFonts w:ascii="Symbol" w:hAnsi="Symbol" w:hint="default"/>
      </w:rPr>
    </w:lvl>
    <w:lvl w:ilvl="7" w:tplc="08090003" w:tentative="1">
      <w:start w:val="1"/>
      <w:numFmt w:val="bullet"/>
      <w:lvlText w:val="o"/>
      <w:lvlJc w:val="left"/>
      <w:pPr>
        <w:ind w:left="16560" w:hanging="360"/>
      </w:pPr>
      <w:rPr>
        <w:rFonts w:ascii="Courier New" w:hAnsi="Courier New" w:cs="Courier New" w:hint="default"/>
      </w:rPr>
    </w:lvl>
    <w:lvl w:ilvl="8" w:tplc="08090005" w:tentative="1">
      <w:start w:val="1"/>
      <w:numFmt w:val="bullet"/>
      <w:lvlText w:val=""/>
      <w:lvlJc w:val="left"/>
      <w:pPr>
        <w:ind w:left="17280" w:hanging="360"/>
      </w:pPr>
      <w:rPr>
        <w:rFonts w:ascii="Wingdings" w:hAnsi="Wingdings" w:hint="default"/>
      </w:rPr>
    </w:lvl>
  </w:abstractNum>
  <w:abstractNum w:abstractNumId="3" w15:restartNumberingAfterBreak="0">
    <w:nsid w:val="0E1853A1"/>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B30F4"/>
    <w:multiLevelType w:val="hybridMultilevel"/>
    <w:tmpl w:val="7AAA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43187"/>
    <w:multiLevelType w:val="hybridMultilevel"/>
    <w:tmpl w:val="833C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32E78"/>
    <w:multiLevelType w:val="hybridMultilevel"/>
    <w:tmpl w:val="D58E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44D95"/>
    <w:multiLevelType w:val="hybridMultilevel"/>
    <w:tmpl w:val="0D8C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C4323"/>
    <w:multiLevelType w:val="hybridMultilevel"/>
    <w:tmpl w:val="A3D8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85C6C"/>
    <w:multiLevelType w:val="hybridMultilevel"/>
    <w:tmpl w:val="D978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9196D"/>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0002F"/>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EA617A"/>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7F3A3E"/>
    <w:multiLevelType w:val="hybridMultilevel"/>
    <w:tmpl w:val="1EFA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52A84"/>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670495"/>
    <w:multiLevelType w:val="hybridMultilevel"/>
    <w:tmpl w:val="0AE4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D765E"/>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360286"/>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DB4F36"/>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66419C"/>
    <w:multiLevelType w:val="hybridMultilevel"/>
    <w:tmpl w:val="E88AB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B6D04"/>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62597"/>
    <w:multiLevelType w:val="hybridMultilevel"/>
    <w:tmpl w:val="2A6E1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5B2953"/>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755236"/>
    <w:multiLevelType w:val="hybridMultilevel"/>
    <w:tmpl w:val="5AB2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9D492B"/>
    <w:multiLevelType w:val="multilevel"/>
    <w:tmpl w:val="7B06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88203C"/>
    <w:multiLevelType w:val="hybridMultilevel"/>
    <w:tmpl w:val="B4301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2738F"/>
    <w:multiLevelType w:val="multilevel"/>
    <w:tmpl w:val="84BA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EB4121"/>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529162">
    <w:abstractNumId w:val="13"/>
  </w:num>
  <w:num w:numId="2" w16cid:durableId="1095053236">
    <w:abstractNumId w:val="21"/>
  </w:num>
  <w:num w:numId="3" w16cid:durableId="1485513735">
    <w:abstractNumId w:val="19"/>
  </w:num>
  <w:num w:numId="4" w16cid:durableId="475611903">
    <w:abstractNumId w:val="25"/>
  </w:num>
  <w:num w:numId="5" w16cid:durableId="901715597">
    <w:abstractNumId w:val="15"/>
  </w:num>
  <w:num w:numId="6" w16cid:durableId="662392949">
    <w:abstractNumId w:val="23"/>
  </w:num>
  <w:num w:numId="7" w16cid:durableId="1701272352">
    <w:abstractNumId w:val="8"/>
  </w:num>
  <w:num w:numId="8" w16cid:durableId="1858957023">
    <w:abstractNumId w:val="9"/>
  </w:num>
  <w:num w:numId="9" w16cid:durableId="78791040">
    <w:abstractNumId w:val="24"/>
  </w:num>
  <w:num w:numId="10" w16cid:durableId="312872037">
    <w:abstractNumId w:val="11"/>
  </w:num>
  <w:num w:numId="11" w16cid:durableId="1605722618">
    <w:abstractNumId w:val="26"/>
  </w:num>
  <w:num w:numId="12" w16cid:durableId="2026905195">
    <w:abstractNumId w:val="6"/>
  </w:num>
  <w:num w:numId="13" w16cid:durableId="1906528448">
    <w:abstractNumId w:val="5"/>
  </w:num>
  <w:num w:numId="14" w16cid:durableId="1387945693">
    <w:abstractNumId w:val="4"/>
  </w:num>
  <w:num w:numId="15" w16cid:durableId="818576519">
    <w:abstractNumId w:val="7"/>
  </w:num>
  <w:num w:numId="16" w16cid:durableId="1716345034">
    <w:abstractNumId w:val="0"/>
  </w:num>
  <w:num w:numId="17" w16cid:durableId="725877057">
    <w:abstractNumId w:val="20"/>
  </w:num>
  <w:num w:numId="18" w16cid:durableId="2003316714">
    <w:abstractNumId w:val="22"/>
  </w:num>
  <w:num w:numId="19" w16cid:durableId="360207515">
    <w:abstractNumId w:val="27"/>
  </w:num>
  <w:num w:numId="20" w16cid:durableId="1560824998">
    <w:abstractNumId w:val="16"/>
  </w:num>
  <w:num w:numId="21" w16cid:durableId="1429426685">
    <w:abstractNumId w:val="1"/>
  </w:num>
  <w:num w:numId="22" w16cid:durableId="152795873">
    <w:abstractNumId w:val="17"/>
  </w:num>
  <w:num w:numId="23" w16cid:durableId="1487745638">
    <w:abstractNumId w:val="10"/>
  </w:num>
  <w:num w:numId="24" w16cid:durableId="11999128">
    <w:abstractNumId w:val="18"/>
  </w:num>
  <w:num w:numId="25" w16cid:durableId="572080879">
    <w:abstractNumId w:val="3"/>
  </w:num>
  <w:num w:numId="26" w16cid:durableId="266234661">
    <w:abstractNumId w:val="12"/>
  </w:num>
  <w:num w:numId="27" w16cid:durableId="435714397">
    <w:abstractNumId w:val="14"/>
  </w:num>
  <w:num w:numId="28" w16cid:durableId="214858550">
    <w:abstractNumId w:val="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s, Naomi">
    <w15:presenceInfo w15:providerId="AD" w15:userId="S::naomi.ross@sepa.org.uk::9069e833-3972-4bfd-8eb8-2b87221f3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70783"/>
    <w:rsid w:val="0000035D"/>
    <w:rsid w:val="00000537"/>
    <w:rsid w:val="000009D8"/>
    <w:rsid w:val="00000A0C"/>
    <w:rsid w:val="0000112A"/>
    <w:rsid w:val="00001442"/>
    <w:rsid w:val="00002484"/>
    <w:rsid w:val="00002664"/>
    <w:rsid w:val="00002A09"/>
    <w:rsid w:val="0000319D"/>
    <w:rsid w:val="000052CF"/>
    <w:rsid w:val="00005A86"/>
    <w:rsid w:val="0000790F"/>
    <w:rsid w:val="00010572"/>
    <w:rsid w:val="00012FA3"/>
    <w:rsid w:val="0001453E"/>
    <w:rsid w:val="000168FD"/>
    <w:rsid w:val="0002125C"/>
    <w:rsid w:val="000219A6"/>
    <w:rsid w:val="00024299"/>
    <w:rsid w:val="000244F5"/>
    <w:rsid w:val="00024803"/>
    <w:rsid w:val="00025707"/>
    <w:rsid w:val="000275D0"/>
    <w:rsid w:val="0002787E"/>
    <w:rsid w:val="000309A6"/>
    <w:rsid w:val="000312D1"/>
    <w:rsid w:val="00032829"/>
    <w:rsid w:val="00032A41"/>
    <w:rsid w:val="00032D5E"/>
    <w:rsid w:val="000347C1"/>
    <w:rsid w:val="00036FD8"/>
    <w:rsid w:val="00037104"/>
    <w:rsid w:val="000376A5"/>
    <w:rsid w:val="000403A7"/>
    <w:rsid w:val="00040561"/>
    <w:rsid w:val="00042FA3"/>
    <w:rsid w:val="0004307D"/>
    <w:rsid w:val="0004351D"/>
    <w:rsid w:val="00043E88"/>
    <w:rsid w:val="00044B05"/>
    <w:rsid w:val="00044E10"/>
    <w:rsid w:val="000454AF"/>
    <w:rsid w:val="00045694"/>
    <w:rsid w:val="0004626A"/>
    <w:rsid w:val="00047126"/>
    <w:rsid w:val="000475C7"/>
    <w:rsid w:val="00047A20"/>
    <w:rsid w:val="0005144E"/>
    <w:rsid w:val="00052430"/>
    <w:rsid w:val="0005254A"/>
    <w:rsid w:val="00053908"/>
    <w:rsid w:val="000546D1"/>
    <w:rsid w:val="00056312"/>
    <w:rsid w:val="00056979"/>
    <w:rsid w:val="00056B88"/>
    <w:rsid w:val="00061463"/>
    <w:rsid w:val="00061614"/>
    <w:rsid w:val="00062A40"/>
    <w:rsid w:val="00062E40"/>
    <w:rsid w:val="00063979"/>
    <w:rsid w:val="00064804"/>
    <w:rsid w:val="00065519"/>
    <w:rsid w:val="000656AF"/>
    <w:rsid w:val="000661F6"/>
    <w:rsid w:val="00066F91"/>
    <w:rsid w:val="00070209"/>
    <w:rsid w:val="00070783"/>
    <w:rsid w:val="00070937"/>
    <w:rsid w:val="0007111A"/>
    <w:rsid w:val="0007196C"/>
    <w:rsid w:val="00072BCE"/>
    <w:rsid w:val="00072F63"/>
    <w:rsid w:val="0007349D"/>
    <w:rsid w:val="00074109"/>
    <w:rsid w:val="000759D5"/>
    <w:rsid w:val="00075E8A"/>
    <w:rsid w:val="00076EDD"/>
    <w:rsid w:val="000801C1"/>
    <w:rsid w:val="00080AAE"/>
    <w:rsid w:val="00080B66"/>
    <w:rsid w:val="00081733"/>
    <w:rsid w:val="000822EF"/>
    <w:rsid w:val="00083BDF"/>
    <w:rsid w:val="000874EB"/>
    <w:rsid w:val="00090972"/>
    <w:rsid w:val="00090C66"/>
    <w:rsid w:val="000910D1"/>
    <w:rsid w:val="00091EF9"/>
    <w:rsid w:val="000927E1"/>
    <w:rsid w:val="000950F9"/>
    <w:rsid w:val="000952CF"/>
    <w:rsid w:val="000963D8"/>
    <w:rsid w:val="00097D32"/>
    <w:rsid w:val="000A4151"/>
    <w:rsid w:val="000A501F"/>
    <w:rsid w:val="000A639D"/>
    <w:rsid w:val="000B04E1"/>
    <w:rsid w:val="000B08DB"/>
    <w:rsid w:val="000B0F4E"/>
    <w:rsid w:val="000B6058"/>
    <w:rsid w:val="000B6917"/>
    <w:rsid w:val="000B74D1"/>
    <w:rsid w:val="000B7559"/>
    <w:rsid w:val="000B7D72"/>
    <w:rsid w:val="000B7EBE"/>
    <w:rsid w:val="000C01C0"/>
    <w:rsid w:val="000C214F"/>
    <w:rsid w:val="000C3130"/>
    <w:rsid w:val="000C3BB2"/>
    <w:rsid w:val="000C4585"/>
    <w:rsid w:val="000C49B5"/>
    <w:rsid w:val="000C5728"/>
    <w:rsid w:val="000C5AC3"/>
    <w:rsid w:val="000C78BE"/>
    <w:rsid w:val="000D0068"/>
    <w:rsid w:val="000D1184"/>
    <w:rsid w:val="000D162A"/>
    <w:rsid w:val="000D1CF1"/>
    <w:rsid w:val="000D24B3"/>
    <w:rsid w:val="000D2FCD"/>
    <w:rsid w:val="000D3200"/>
    <w:rsid w:val="000D4D68"/>
    <w:rsid w:val="000D64A2"/>
    <w:rsid w:val="000D6622"/>
    <w:rsid w:val="000D6ECE"/>
    <w:rsid w:val="000E0656"/>
    <w:rsid w:val="000E09A8"/>
    <w:rsid w:val="000E0B3D"/>
    <w:rsid w:val="000E0D15"/>
    <w:rsid w:val="000E21EA"/>
    <w:rsid w:val="000E3B1A"/>
    <w:rsid w:val="000E4346"/>
    <w:rsid w:val="000E609C"/>
    <w:rsid w:val="000F2DB4"/>
    <w:rsid w:val="000F34E5"/>
    <w:rsid w:val="000F34F1"/>
    <w:rsid w:val="000F3D2A"/>
    <w:rsid w:val="000F3E6B"/>
    <w:rsid w:val="000F4B0D"/>
    <w:rsid w:val="000F4E32"/>
    <w:rsid w:val="000F5D69"/>
    <w:rsid w:val="0010003D"/>
    <w:rsid w:val="00101E52"/>
    <w:rsid w:val="00103598"/>
    <w:rsid w:val="00103C43"/>
    <w:rsid w:val="00104063"/>
    <w:rsid w:val="00104335"/>
    <w:rsid w:val="00105F31"/>
    <w:rsid w:val="00106AEC"/>
    <w:rsid w:val="0011362C"/>
    <w:rsid w:val="001163C5"/>
    <w:rsid w:val="0011789F"/>
    <w:rsid w:val="001202DB"/>
    <w:rsid w:val="00122B6A"/>
    <w:rsid w:val="001230A9"/>
    <w:rsid w:val="00124959"/>
    <w:rsid w:val="00124A36"/>
    <w:rsid w:val="00124F68"/>
    <w:rsid w:val="00125B05"/>
    <w:rsid w:val="00131B9F"/>
    <w:rsid w:val="00131C91"/>
    <w:rsid w:val="001321EE"/>
    <w:rsid w:val="0013312D"/>
    <w:rsid w:val="001347C3"/>
    <w:rsid w:val="001358D7"/>
    <w:rsid w:val="00136776"/>
    <w:rsid w:val="00136B68"/>
    <w:rsid w:val="00140DC7"/>
    <w:rsid w:val="001416CC"/>
    <w:rsid w:val="00141A84"/>
    <w:rsid w:val="00141D7D"/>
    <w:rsid w:val="00143259"/>
    <w:rsid w:val="0014414C"/>
    <w:rsid w:val="00144BC0"/>
    <w:rsid w:val="00144D86"/>
    <w:rsid w:val="0014765A"/>
    <w:rsid w:val="00150DE8"/>
    <w:rsid w:val="001515E8"/>
    <w:rsid w:val="001532DD"/>
    <w:rsid w:val="00154F8F"/>
    <w:rsid w:val="0016008B"/>
    <w:rsid w:val="00160D23"/>
    <w:rsid w:val="00160DBB"/>
    <w:rsid w:val="001645D0"/>
    <w:rsid w:val="00165E2C"/>
    <w:rsid w:val="00166781"/>
    <w:rsid w:val="00167023"/>
    <w:rsid w:val="00171B9E"/>
    <w:rsid w:val="00171D29"/>
    <w:rsid w:val="00172DB8"/>
    <w:rsid w:val="00175427"/>
    <w:rsid w:val="00176709"/>
    <w:rsid w:val="00176DEE"/>
    <w:rsid w:val="0018087D"/>
    <w:rsid w:val="00183723"/>
    <w:rsid w:val="00184142"/>
    <w:rsid w:val="00185D30"/>
    <w:rsid w:val="0018628E"/>
    <w:rsid w:val="00187B86"/>
    <w:rsid w:val="00190B94"/>
    <w:rsid w:val="00193791"/>
    <w:rsid w:val="00195786"/>
    <w:rsid w:val="00196DFC"/>
    <w:rsid w:val="00196F5A"/>
    <w:rsid w:val="001972D5"/>
    <w:rsid w:val="00197820"/>
    <w:rsid w:val="001A35CA"/>
    <w:rsid w:val="001A4801"/>
    <w:rsid w:val="001A4E2D"/>
    <w:rsid w:val="001A6A7A"/>
    <w:rsid w:val="001A7B39"/>
    <w:rsid w:val="001B19CA"/>
    <w:rsid w:val="001B2852"/>
    <w:rsid w:val="001B2CB2"/>
    <w:rsid w:val="001B2CE4"/>
    <w:rsid w:val="001B2EA9"/>
    <w:rsid w:val="001B3619"/>
    <w:rsid w:val="001B5B80"/>
    <w:rsid w:val="001B60E4"/>
    <w:rsid w:val="001C0F6F"/>
    <w:rsid w:val="001C2DCD"/>
    <w:rsid w:val="001C301B"/>
    <w:rsid w:val="001C6C2C"/>
    <w:rsid w:val="001C6EBA"/>
    <w:rsid w:val="001D3470"/>
    <w:rsid w:val="001D3B9D"/>
    <w:rsid w:val="001D3C69"/>
    <w:rsid w:val="001D4AEA"/>
    <w:rsid w:val="001D5BC9"/>
    <w:rsid w:val="001D7276"/>
    <w:rsid w:val="001D74B7"/>
    <w:rsid w:val="001E0755"/>
    <w:rsid w:val="001E2325"/>
    <w:rsid w:val="001E240A"/>
    <w:rsid w:val="001E29EE"/>
    <w:rsid w:val="001E2DF9"/>
    <w:rsid w:val="001E3536"/>
    <w:rsid w:val="001E38F0"/>
    <w:rsid w:val="001E3A87"/>
    <w:rsid w:val="001E4C5F"/>
    <w:rsid w:val="001E626B"/>
    <w:rsid w:val="001F141D"/>
    <w:rsid w:val="001F1FBB"/>
    <w:rsid w:val="001F2751"/>
    <w:rsid w:val="001F3A27"/>
    <w:rsid w:val="001F5117"/>
    <w:rsid w:val="001F53BD"/>
    <w:rsid w:val="002007A6"/>
    <w:rsid w:val="002031F5"/>
    <w:rsid w:val="002047F4"/>
    <w:rsid w:val="002049B1"/>
    <w:rsid w:val="00206AF1"/>
    <w:rsid w:val="00212973"/>
    <w:rsid w:val="00212A44"/>
    <w:rsid w:val="00212C99"/>
    <w:rsid w:val="00213431"/>
    <w:rsid w:val="00215B86"/>
    <w:rsid w:val="00217212"/>
    <w:rsid w:val="00220CD2"/>
    <w:rsid w:val="002214C6"/>
    <w:rsid w:val="00221FF9"/>
    <w:rsid w:val="00222EA7"/>
    <w:rsid w:val="00223916"/>
    <w:rsid w:val="00223C70"/>
    <w:rsid w:val="00224C34"/>
    <w:rsid w:val="0022706D"/>
    <w:rsid w:val="00227F34"/>
    <w:rsid w:val="00230265"/>
    <w:rsid w:val="0023047D"/>
    <w:rsid w:val="0023152E"/>
    <w:rsid w:val="002315E3"/>
    <w:rsid w:val="00232626"/>
    <w:rsid w:val="0023328B"/>
    <w:rsid w:val="00235600"/>
    <w:rsid w:val="00236552"/>
    <w:rsid w:val="00237833"/>
    <w:rsid w:val="00240E2E"/>
    <w:rsid w:val="00241059"/>
    <w:rsid w:val="0024208E"/>
    <w:rsid w:val="00242A1F"/>
    <w:rsid w:val="00250299"/>
    <w:rsid w:val="00250668"/>
    <w:rsid w:val="00251C98"/>
    <w:rsid w:val="00251F88"/>
    <w:rsid w:val="00256597"/>
    <w:rsid w:val="00256B20"/>
    <w:rsid w:val="002579C8"/>
    <w:rsid w:val="002625BC"/>
    <w:rsid w:val="00263642"/>
    <w:rsid w:val="00264252"/>
    <w:rsid w:val="00264CCF"/>
    <w:rsid w:val="00265D79"/>
    <w:rsid w:val="00266EA4"/>
    <w:rsid w:val="0027025E"/>
    <w:rsid w:val="00271C0F"/>
    <w:rsid w:val="002720DA"/>
    <w:rsid w:val="0027268E"/>
    <w:rsid w:val="00273999"/>
    <w:rsid w:val="00274032"/>
    <w:rsid w:val="0027432E"/>
    <w:rsid w:val="00274C27"/>
    <w:rsid w:val="00275209"/>
    <w:rsid w:val="00277E38"/>
    <w:rsid w:val="0028097B"/>
    <w:rsid w:val="00281BB1"/>
    <w:rsid w:val="002851A2"/>
    <w:rsid w:val="00285580"/>
    <w:rsid w:val="00286766"/>
    <w:rsid w:val="00286F5F"/>
    <w:rsid w:val="00287F23"/>
    <w:rsid w:val="002907C4"/>
    <w:rsid w:val="00290930"/>
    <w:rsid w:val="00290B1F"/>
    <w:rsid w:val="00291ABE"/>
    <w:rsid w:val="00292A5E"/>
    <w:rsid w:val="00293489"/>
    <w:rsid w:val="00295AD2"/>
    <w:rsid w:val="0029773A"/>
    <w:rsid w:val="002A0082"/>
    <w:rsid w:val="002A04CF"/>
    <w:rsid w:val="002A0DD6"/>
    <w:rsid w:val="002A4868"/>
    <w:rsid w:val="002A58CE"/>
    <w:rsid w:val="002A72CD"/>
    <w:rsid w:val="002B013A"/>
    <w:rsid w:val="002B3CE8"/>
    <w:rsid w:val="002B4E8B"/>
    <w:rsid w:val="002B4F98"/>
    <w:rsid w:val="002B551F"/>
    <w:rsid w:val="002B7369"/>
    <w:rsid w:val="002C0798"/>
    <w:rsid w:val="002C26FE"/>
    <w:rsid w:val="002C2905"/>
    <w:rsid w:val="002C2E04"/>
    <w:rsid w:val="002C316A"/>
    <w:rsid w:val="002C3CB4"/>
    <w:rsid w:val="002C6058"/>
    <w:rsid w:val="002C6336"/>
    <w:rsid w:val="002C6434"/>
    <w:rsid w:val="002D0450"/>
    <w:rsid w:val="002D0E8A"/>
    <w:rsid w:val="002D21EB"/>
    <w:rsid w:val="002D27D0"/>
    <w:rsid w:val="002D3D77"/>
    <w:rsid w:val="002D4212"/>
    <w:rsid w:val="002D77AE"/>
    <w:rsid w:val="002E4154"/>
    <w:rsid w:val="002E4DCD"/>
    <w:rsid w:val="002E5626"/>
    <w:rsid w:val="002E5BDD"/>
    <w:rsid w:val="002E614F"/>
    <w:rsid w:val="002E63E5"/>
    <w:rsid w:val="002E6B15"/>
    <w:rsid w:val="002E6BDB"/>
    <w:rsid w:val="002E74B6"/>
    <w:rsid w:val="002E7CD7"/>
    <w:rsid w:val="002F02E6"/>
    <w:rsid w:val="002F24BB"/>
    <w:rsid w:val="002F33E4"/>
    <w:rsid w:val="002F3A7D"/>
    <w:rsid w:val="002F3F47"/>
    <w:rsid w:val="002F7EC7"/>
    <w:rsid w:val="003003C1"/>
    <w:rsid w:val="0030096D"/>
    <w:rsid w:val="00300EF7"/>
    <w:rsid w:val="00301727"/>
    <w:rsid w:val="0030376F"/>
    <w:rsid w:val="00303DE9"/>
    <w:rsid w:val="003045E9"/>
    <w:rsid w:val="0030509B"/>
    <w:rsid w:val="003076B7"/>
    <w:rsid w:val="003102BC"/>
    <w:rsid w:val="0031041F"/>
    <w:rsid w:val="00311D0D"/>
    <w:rsid w:val="003140BC"/>
    <w:rsid w:val="0031633F"/>
    <w:rsid w:val="003167AF"/>
    <w:rsid w:val="00316D0F"/>
    <w:rsid w:val="00317618"/>
    <w:rsid w:val="003176DC"/>
    <w:rsid w:val="00317F40"/>
    <w:rsid w:val="003205C9"/>
    <w:rsid w:val="00322F1F"/>
    <w:rsid w:val="003245ED"/>
    <w:rsid w:val="0032466F"/>
    <w:rsid w:val="003253F5"/>
    <w:rsid w:val="003258DE"/>
    <w:rsid w:val="00330C92"/>
    <w:rsid w:val="00332E0C"/>
    <w:rsid w:val="00332FEE"/>
    <w:rsid w:val="003344C6"/>
    <w:rsid w:val="00334C3F"/>
    <w:rsid w:val="00335CEC"/>
    <w:rsid w:val="0033608A"/>
    <w:rsid w:val="00337AC1"/>
    <w:rsid w:val="00337E71"/>
    <w:rsid w:val="00342CE6"/>
    <w:rsid w:val="00343134"/>
    <w:rsid w:val="00346BC8"/>
    <w:rsid w:val="00352871"/>
    <w:rsid w:val="0035382F"/>
    <w:rsid w:val="00353B79"/>
    <w:rsid w:val="00353C00"/>
    <w:rsid w:val="00353F25"/>
    <w:rsid w:val="00355FB8"/>
    <w:rsid w:val="00357D36"/>
    <w:rsid w:val="00360370"/>
    <w:rsid w:val="00362030"/>
    <w:rsid w:val="00362059"/>
    <w:rsid w:val="003639A7"/>
    <w:rsid w:val="00364ACE"/>
    <w:rsid w:val="00364E63"/>
    <w:rsid w:val="00366272"/>
    <w:rsid w:val="00370A04"/>
    <w:rsid w:val="003724A8"/>
    <w:rsid w:val="003724FC"/>
    <w:rsid w:val="00374316"/>
    <w:rsid w:val="00375915"/>
    <w:rsid w:val="00376E15"/>
    <w:rsid w:val="00377141"/>
    <w:rsid w:val="003806C5"/>
    <w:rsid w:val="0038089C"/>
    <w:rsid w:val="00382298"/>
    <w:rsid w:val="003829A7"/>
    <w:rsid w:val="00384020"/>
    <w:rsid w:val="003841A9"/>
    <w:rsid w:val="003845A1"/>
    <w:rsid w:val="00385C0A"/>
    <w:rsid w:val="0038637A"/>
    <w:rsid w:val="0039080F"/>
    <w:rsid w:val="00395CEE"/>
    <w:rsid w:val="00396ABE"/>
    <w:rsid w:val="003A035F"/>
    <w:rsid w:val="003A0B0A"/>
    <w:rsid w:val="003A1004"/>
    <w:rsid w:val="003A15EA"/>
    <w:rsid w:val="003A1847"/>
    <w:rsid w:val="003A318D"/>
    <w:rsid w:val="003A3320"/>
    <w:rsid w:val="003A3840"/>
    <w:rsid w:val="003A4E6E"/>
    <w:rsid w:val="003A52F8"/>
    <w:rsid w:val="003A68C8"/>
    <w:rsid w:val="003A6BEF"/>
    <w:rsid w:val="003A6DCB"/>
    <w:rsid w:val="003B2BA9"/>
    <w:rsid w:val="003B31E0"/>
    <w:rsid w:val="003B51D5"/>
    <w:rsid w:val="003B595E"/>
    <w:rsid w:val="003B7A4E"/>
    <w:rsid w:val="003C024A"/>
    <w:rsid w:val="003C0A49"/>
    <w:rsid w:val="003C1C54"/>
    <w:rsid w:val="003C21E9"/>
    <w:rsid w:val="003C2A3E"/>
    <w:rsid w:val="003C2D3E"/>
    <w:rsid w:val="003C2EA0"/>
    <w:rsid w:val="003C39CE"/>
    <w:rsid w:val="003C5677"/>
    <w:rsid w:val="003C7A61"/>
    <w:rsid w:val="003D03BB"/>
    <w:rsid w:val="003D153E"/>
    <w:rsid w:val="003D1853"/>
    <w:rsid w:val="003D1ACE"/>
    <w:rsid w:val="003D2320"/>
    <w:rsid w:val="003D2445"/>
    <w:rsid w:val="003D24B6"/>
    <w:rsid w:val="003D2FF3"/>
    <w:rsid w:val="003D4424"/>
    <w:rsid w:val="003D5DFA"/>
    <w:rsid w:val="003D64AC"/>
    <w:rsid w:val="003E1E79"/>
    <w:rsid w:val="003E304C"/>
    <w:rsid w:val="003E364F"/>
    <w:rsid w:val="003E384F"/>
    <w:rsid w:val="003E3D3D"/>
    <w:rsid w:val="003E4D69"/>
    <w:rsid w:val="003E6FDB"/>
    <w:rsid w:val="003F06AE"/>
    <w:rsid w:val="003F43DA"/>
    <w:rsid w:val="003F4BB5"/>
    <w:rsid w:val="003F5384"/>
    <w:rsid w:val="003F5611"/>
    <w:rsid w:val="003F5B01"/>
    <w:rsid w:val="003F78DC"/>
    <w:rsid w:val="004022F9"/>
    <w:rsid w:val="0040447A"/>
    <w:rsid w:val="00404D59"/>
    <w:rsid w:val="00405367"/>
    <w:rsid w:val="004059D8"/>
    <w:rsid w:val="00405E3A"/>
    <w:rsid w:val="00406DEE"/>
    <w:rsid w:val="00406E41"/>
    <w:rsid w:val="004073BC"/>
    <w:rsid w:val="00407B7F"/>
    <w:rsid w:val="00411D29"/>
    <w:rsid w:val="004130FB"/>
    <w:rsid w:val="004136BB"/>
    <w:rsid w:val="004140EE"/>
    <w:rsid w:val="00415A19"/>
    <w:rsid w:val="00416137"/>
    <w:rsid w:val="0041643C"/>
    <w:rsid w:val="00416978"/>
    <w:rsid w:val="00417033"/>
    <w:rsid w:val="004175EC"/>
    <w:rsid w:val="004179F8"/>
    <w:rsid w:val="004229FD"/>
    <w:rsid w:val="00422C0F"/>
    <w:rsid w:val="004257DE"/>
    <w:rsid w:val="004258F5"/>
    <w:rsid w:val="00426C25"/>
    <w:rsid w:val="004305A9"/>
    <w:rsid w:val="0043256B"/>
    <w:rsid w:val="00433AA0"/>
    <w:rsid w:val="00433B86"/>
    <w:rsid w:val="00437CCF"/>
    <w:rsid w:val="00440B19"/>
    <w:rsid w:val="00444AA1"/>
    <w:rsid w:val="00445263"/>
    <w:rsid w:val="00445AD1"/>
    <w:rsid w:val="00446203"/>
    <w:rsid w:val="0044666B"/>
    <w:rsid w:val="004506FD"/>
    <w:rsid w:val="00450B97"/>
    <w:rsid w:val="0045137D"/>
    <w:rsid w:val="004517D4"/>
    <w:rsid w:val="00452C2D"/>
    <w:rsid w:val="00454851"/>
    <w:rsid w:val="00455442"/>
    <w:rsid w:val="00455E87"/>
    <w:rsid w:val="00457725"/>
    <w:rsid w:val="00457776"/>
    <w:rsid w:val="0046211A"/>
    <w:rsid w:val="00462C70"/>
    <w:rsid w:val="004631D8"/>
    <w:rsid w:val="00463513"/>
    <w:rsid w:val="004644E2"/>
    <w:rsid w:val="004667B8"/>
    <w:rsid w:val="004677EE"/>
    <w:rsid w:val="00467EEB"/>
    <w:rsid w:val="00470A69"/>
    <w:rsid w:val="00471E15"/>
    <w:rsid w:val="004724CB"/>
    <w:rsid w:val="004724D7"/>
    <w:rsid w:val="0047509B"/>
    <w:rsid w:val="00475681"/>
    <w:rsid w:val="004841D4"/>
    <w:rsid w:val="0048448A"/>
    <w:rsid w:val="0048453D"/>
    <w:rsid w:val="004849B5"/>
    <w:rsid w:val="004849FE"/>
    <w:rsid w:val="00484AE8"/>
    <w:rsid w:val="00485478"/>
    <w:rsid w:val="004856F0"/>
    <w:rsid w:val="0048574F"/>
    <w:rsid w:val="00485B2F"/>
    <w:rsid w:val="0048751A"/>
    <w:rsid w:val="0048756E"/>
    <w:rsid w:val="0048795A"/>
    <w:rsid w:val="00491FFC"/>
    <w:rsid w:val="0049265B"/>
    <w:rsid w:val="004943F1"/>
    <w:rsid w:val="00494687"/>
    <w:rsid w:val="00494825"/>
    <w:rsid w:val="0049556B"/>
    <w:rsid w:val="004966C7"/>
    <w:rsid w:val="004977F6"/>
    <w:rsid w:val="004A20FC"/>
    <w:rsid w:val="004A2D65"/>
    <w:rsid w:val="004A3D89"/>
    <w:rsid w:val="004A5F34"/>
    <w:rsid w:val="004B34D5"/>
    <w:rsid w:val="004B364D"/>
    <w:rsid w:val="004B4BBD"/>
    <w:rsid w:val="004B7CBB"/>
    <w:rsid w:val="004C0013"/>
    <w:rsid w:val="004C266E"/>
    <w:rsid w:val="004C4991"/>
    <w:rsid w:val="004C49E8"/>
    <w:rsid w:val="004C4F98"/>
    <w:rsid w:val="004C4FD8"/>
    <w:rsid w:val="004C66B3"/>
    <w:rsid w:val="004C6BAB"/>
    <w:rsid w:val="004C7138"/>
    <w:rsid w:val="004D1206"/>
    <w:rsid w:val="004D20AB"/>
    <w:rsid w:val="004D42B1"/>
    <w:rsid w:val="004D49C4"/>
    <w:rsid w:val="004D7345"/>
    <w:rsid w:val="004D7C93"/>
    <w:rsid w:val="004E3888"/>
    <w:rsid w:val="004E4824"/>
    <w:rsid w:val="004E719E"/>
    <w:rsid w:val="004E7803"/>
    <w:rsid w:val="004F0B2A"/>
    <w:rsid w:val="004F0BD0"/>
    <w:rsid w:val="004F1C1B"/>
    <w:rsid w:val="004F28DD"/>
    <w:rsid w:val="004F3AE6"/>
    <w:rsid w:val="004F488A"/>
    <w:rsid w:val="004F4A21"/>
    <w:rsid w:val="004F4C7E"/>
    <w:rsid w:val="004F71BC"/>
    <w:rsid w:val="004F780D"/>
    <w:rsid w:val="0050220B"/>
    <w:rsid w:val="0050259C"/>
    <w:rsid w:val="00503705"/>
    <w:rsid w:val="00503C41"/>
    <w:rsid w:val="00507844"/>
    <w:rsid w:val="00507DC7"/>
    <w:rsid w:val="00507E5A"/>
    <w:rsid w:val="00510FEC"/>
    <w:rsid w:val="0051318F"/>
    <w:rsid w:val="00513887"/>
    <w:rsid w:val="00517EB4"/>
    <w:rsid w:val="00521CAC"/>
    <w:rsid w:val="00522335"/>
    <w:rsid w:val="00522FD3"/>
    <w:rsid w:val="0052455C"/>
    <w:rsid w:val="005256CA"/>
    <w:rsid w:val="00526699"/>
    <w:rsid w:val="00527520"/>
    <w:rsid w:val="00527FDA"/>
    <w:rsid w:val="00530437"/>
    <w:rsid w:val="00530F76"/>
    <w:rsid w:val="00532AF2"/>
    <w:rsid w:val="00532FDB"/>
    <w:rsid w:val="0053339D"/>
    <w:rsid w:val="00534A39"/>
    <w:rsid w:val="00534C27"/>
    <w:rsid w:val="005365B8"/>
    <w:rsid w:val="005375A5"/>
    <w:rsid w:val="00542066"/>
    <w:rsid w:val="005453FE"/>
    <w:rsid w:val="00551063"/>
    <w:rsid w:val="00551989"/>
    <w:rsid w:val="00551A3E"/>
    <w:rsid w:val="00555AE0"/>
    <w:rsid w:val="0055640D"/>
    <w:rsid w:val="00557FEC"/>
    <w:rsid w:val="00560AE7"/>
    <w:rsid w:val="00561291"/>
    <w:rsid w:val="00567566"/>
    <w:rsid w:val="005721DD"/>
    <w:rsid w:val="00572309"/>
    <w:rsid w:val="00573166"/>
    <w:rsid w:val="00574853"/>
    <w:rsid w:val="005767D8"/>
    <w:rsid w:val="00576D99"/>
    <w:rsid w:val="00577014"/>
    <w:rsid w:val="005822E8"/>
    <w:rsid w:val="00582F21"/>
    <w:rsid w:val="0058578C"/>
    <w:rsid w:val="005857BC"/>
    <w:rsid w:val="005865B5"/>
    <w:rsid w:val="00586B51"/>
    <w:rsid w:val="00591969"/>
    <w:rsid w:val="005928F8"/>
    <w:rsid w:val="005954F7"/>
    <w:rsid w:val="005A02B6"/>
    <w:rsid w:val="005A0AD9"/>
    <w:rsid w:val="005A1065"/>
    <w:rsid w:val="005A2A25"/>
    <w:rsid w:val="005A355E"/>
    <w:rsid w:val="005A54DB"/>
    <w:rsid w:val="005A5EDC"/>
    <w:rsid w:val="005A6E98"/>
    <w:rsid w:val="005A788D"/>
    <w:rsid w:val="005A7D83"/>
    <w:rsid w:val="005B1783"/>
    <w:rsid w:val="005B18F6"/>
    <w:rsid w:val="005B308B"/>
    <w:rsid w:val="005B466D"/>
    <w:rsid w:val="005B54D9"/>
    <w:rsid w:val="005C114F"/>
    <w:rsid w:val="005C17F5"/>
    <w:rsid w:val="005C1E2A"/>
    <w:rsid w:val="005C2476"/>
    <w:rsid w:val="005C3098"/>
    <w:rsid w:val="005C3B7C"/>
    <w:rsid w:val="005C68E3"/>
    <w:rsid w:val="005C6A01"/>
    <w:rsid w:val="005C71B2"/>
    <w:rsid w:val="005C741E"/>
    <w:rsid w:val="005C7CB8"/>
    <w:rsid w:val="005D018B"/>
    <w:rsid w:val="005D1213"/>
    <w:rsid w:val="005D5233"/>
    <w:rsid w:val="005D6104"/>
    <w:rsid w:val="005D63E4"/>
    <w:rsid w:val="005D7466"/>
    <w:rsid w:val="005D7E01"/>
    <w:rsid w:val="005E33F2"/>
    <w:rsid w:val="005E393A"/>
    <w:rsid w:val="005E7253"/>
    <w:rsid w:val="005E7269"/>
    <w:rsid w:val="005F0B93"/>
    <w:rsid w:val="005F15C8"/>
    <w:rsid w:val="005F1A0D"/>
    <w:rsid w:val="005F3685"/>
    <w:rsid w:val="005F3F38"/>
    <w:rsid w:val="005F577F"/>
    <w:rsid w:val="005F671F"/>
    <w:rsid w:val="005F70D4"/>
    <w:rsid w:val="005F715F"/>
    <w:rsid w:val="00600ED0"/>
    <w:rsid w:val="0060106C"/>
    <w:rsid w:val="006012C4"/>
    <w:rsid w:val="006014DB"/>
    <w:rsid w:val="006022C5"/>
    <w:rsid w:val="006030F2"/>
    <w:rsid w:val="00603A5B"/>
    <w:rsid w:val="00603EA1"/>
    <w:rsid w:val="00603EC3"/>
    <w:rsid w:val="00604668"/>
    <w:rsid w:val="0060604A"/>
    <w:rsid w:val="00606672"/>
    <w:rsid w:val="006066B0"/>
    <w:rsid w:val="0060777C"/>
    <w:rsid w:val="00607C33"/>
    <w:rsid w:val="00607CEC"/>
    <w:rsid w:val="00610254"/>
    <w:rsid w:val="006104EF"/>
    <w:rsid w:val="00610610"/>
    <w:rsid w:val="0061111F"/>
    <w:rsid w:val="00612EB3"/>
    <w:rsid w:val="006140A9"/>
    <w:rsid w:val="0061439F"/>
    <w:rsid w:val="00614909"/>
    <w:rsid w:val="00615485"/>
    <w:rsid w:val="006169B7"/>
    <w:rsid w:val="00616CAB"/>
    <w:rsid w:val="00616E8B"/>
    <w:rsid w:val="0061758D"/>
    <w:rsid w:val="00617C85"/>
    <w:rsid w:val="006209DA"/>
    <w:rsid w:val="006227B7"/>
    <w:rsid w:val="0062285C"/>
    <w:rsid w:val="00623F29"/>
    <w:rsid w:val="006243FF"/>
    <w:rsid w:val="00626950"/>
    <w:rsid w:val="00626B13"/>
    <w:rsid w:val="006274C6"/>
    <w:rsid w:val="00627A9E"/>
    <w:rsid w:val="00627C79"/>
    <w:rsid w:val="00631C37"/>
    <w:rsid w:val="00633508"/>
    <w:rsid w:val="00635C1A"/>
    <w:rsid w:val="00635EAC"/>
    <w:rsid w:val="00636FC9"/>
    <w:rsid w:val="006374EE"/>
    <w:rsid w:val="006379EC"/>
    <w:rsid w:val="006405E3"/>
    <w:rsid w:val="006407F6"/>
    <w:rsid w:val="00641640"/>
    <w:rsid w:val="006422A8"/>
    <w:rsid w:val="00642F71"/>
    <w:rsid w:val="006430BB"/>
    <w:rsid w:val="006435A1"/>
    <w:rsid w:val="00645D36"/>
    <w:rsid w:val="0064608C"/>
    <w:rsid w:val="00646844"/>
    <w:rsid w:val="00651CDD"/>
    <w:rsid w:val="00652020"/>
    <w:rsid w:val="006522F6"/>
    <w:rsid w:val="00652EC8"/>
    <w:rsid w:val="0065556C"/>
    <w:rsid w:val="00655DC3"/>
    <w:rsid w:val="006605CB"/>
    <w:rsid w:val="00660A49"/>
    <w:rsid w:val="00660C79"/>
    <w:rsid w:val="006610B4"/>
    <w:rsid w:val="0066186D"/>
    <w:rsid w:val="006621D8"/>
    <w:rsid w:val="00662388"/>
    <w:rsid w:val="00664026"/>
    <w:rsid w:val="00664260"/>
    <w:rsid w:val="006646EB"/>
    <w:rsid w:val="00666D8C"/>
    <w:rsid w:val="006670F9"/>
    <w:rsid w:val="006672D4"/>
    <w:rsid w:val="00667A93"/>
    <w:rsid w:val="00667B31"/>
    <w:rsid w:val="00671057"/>
    <w:rsid w:val="00671956"/>
    <w:rsid w:val="00671D59"/>
    <w:rsid w:val="0067268E"/>
    <w:rsid w:val="006732E3"/>
    <w:rsid w:val="006741DA"/>
    <w:rsid w:val="006751EA"/>
    <w:rsid w:val="00675BC3"/>
    <w:rsid w:val="00676D13"/>
    <w:rsid w:val="006770DB"/>
    <w:rsid w:val="0067784A"/>
    <w:rsid w:val="006810D4"/>
    <w:rsid w:val="0068278D"/>
    <w:rsid w:val="00683CC5"/>
    <w:rsid w:val="00683FF9"/>
    <w:rsid w:val="00684BFE"/>
    <w:rsid w:val="006851B9"/>
    <w:rsid w:val="00685DD9"/>
    <w:rsid w:val="0068612D"/>
    <w:rsid w:val="00687B40"/>
    <w:rsid w:val="00690CCA"/>
    <w:rsid w:val="006919E0"/>
    <w:rsid w:val="00693DB9"/>
    <w:rsid w:val="00694283"/>
    <w:rsid w:val="00694DB0"/>
    <w:rsid w:val="00695261"/>
    <w:rsid w:val="00696CA9"/>
    <w:rsid w:val="00696DC7"/>
    <w:rsid w:val="0069748A"/>
    <w:rsid w:val="0069757A"/>
    <w:rsid w:val="00697A8C"/>
    <w:rsid w:val="006A0450"/>
    <w:rsid w:val="006A1AAA"/>
    <w:rsid w:val="006A2356"/>
    <w:rsid w:val="006A25F8"/>
    <w:rsid w:val="006A6380"/>
    <w:rsid w:val="006A6D8F"/>
    <w:rsid w:val="006B1D62"/>
    <w:rsid w:val="006B31E6"/>
    <w:rsid w:val="006B3A7D"/>
    <w:rsid w:val="006B5139"/>
    <w:rsid w:val="006B5489"/>
    <w:rsid w:val="006B603E"/>
    <w:rsid w:val="006B6CF4"/>
    <w:rsid w:val="006B6E73"/>
    <w:rsid w:val="006B70AB"/>
    <w:rsid w:val="006B7274"/>
    <w:rsid w:val="006C1698"/>
    <w:rsid w:val="006C1E20"/>
    <w:rsid w:val="006C3055"/>
    <w:rsid w:val="006C307D"/>
    <w:rsid w:val="006C34CA"/>
    <w:rsid w:val="006C4B5F"/>
    <w:rsid w:val="006C6E0B"/>
    <w:rsid w:val="006D16CE"/>
    <w:rsid w:val="006D2EA1"/>
    <w:rsid w:val="006D3DAA"/>
    <w:rsid w:val="006D481A"/>
    <w:rsid w:val="006D51CE"/>
    <w:rsid w:val="006D7099"/>
    <w:rsid w:val="006D7A61"/>
    <w:rsid w:val="006D7B09"/>
    <w:rsid w:val="006E0F1D"/>
    <w:rsid w:val="006E35D5"/>
    <w:rsid w:val="006E40A5"/>
    <w:rsid w:val="006E4338"/>
    <w:rsid w:val="006E6474"/>
    <w:rsid w:val="006E73B4"/>
    <w:rsid w:val="006E74B6"/>
    <w:rsid w:val="006E7C99"/>
    <w:rsid w:val="006F04C9"/>
    <w:rsid w:val="006F1A6E"/>
    <w:rsid w:val="006F1E1F"/>
    <w:rsid w:val="006F1EA7"/>
    <w:rsid w:val="006F2986"/>
    <w:rsid w:val="006F2DE8"/>
    <w:rsid w:val="006F40EF"/>
    <w:rsid w:val="006F5B29"/>
    <w:rsid w:val="006F62BA"/>
    <w:rsid w:val="006F6B86"/>
    <w:rsid w:val="00702317"/>
    <w:rsid w:val="00702A0E"/>
    <w:rsid w:val="00702E0A"/>
    <w:rsid w:val="00704EED"/>
    <w:rsid w:val="0071077D"/>
    <w:rsid w:val="00714528"/>
    <w:rsid w:val="00714971"/>
    <w:rsid w:val="007150CB"/>
    <w:rsid w:val="00715687"/>
    <w:rsid w:val="00715D24"/>
    <w:rsid w:val="007175C4"/>
    <w:rsid w:val="00717B89"/>
    <w:rsid w:val="00720543"/>
    <w:rsid w:val="0072197B"/>
    <w:rsid w:val="00721A49"/>
    <w:rsid w:val="00721E7C"/>
    <w:rsid w:val="007234D2"/>
    <w:rsid w:val="00723AD4"/>
    <w:rsid w:val="00725691"/>
    <w:rsid w:val="00726263"/>
    <w:rsid w:val="00730403"/>
    <w:rsid w:val="0073088B"/>
    <w:rsid w:val="00730EBC"/>
    <w:rsid w:val="00732DC4"/>
    <w:rsid w:val="00733769"/>
    <w:rsid w:val="00736630"/>
    <w:rsid w:val="00736869"/>
    <w:rsid w:val="007368F1"/>
    <w:rsid w:val="00740DB0"/>
    <w:rsid w:val="00742451"/>
    <w:rsid w:val="007430F7"/>
    <w:rsid w:val="00745088"/>
    <w:rsid w:val="00745D71"/>
    <w:rsid w:val="00747397"/>
    <w:rsid w:val="007504D5"/>
    <w:rsid w:val="007510F9"/>
    <w:rsid w:val="0075160C"/>
    <w:rsid w:val="00752548"/>
    <w:rsid w:val="00752BEA"/>
    <w:rsid w:val="00752D21"/>
    <w:rsid w:val="0075324E"/>
    <w:rsid w:val="00753513"/>
    <w:rsid w:val="00754DD6"/>
    <w:rsid w:val="0075663E"/>
    <w:rsid w:val="00756971"/>
    <w:rsid w:val="00760073"/>
    <w:rsid w:val="00761D9B"/>
    <w:rsid w:val="0076345F"/>
    <w:rsid w:val="00763E8B"/>
    <w:rsid w:val="00765E48"/>
    <w:rsid w:val="00766E1C"/>
    <w:rsid w:val="007673DC"/>
    <w:rsid w:val="00767C5D"/>
    <w:rsid w:val="0076EB6E"/>
    <w:rsid w:val="00770164"/>
    <w:rsid w:val="007718ED"/>
    <w:rsid w:val="00771A4E"/>
    <w:rsid w:val="00772DB3"/>
    <w:rsid w:val="007731AD"/>
    <w:rsid w:val="0077486E"/>
    <w:rsid w:val="00775241"/>
    <w:rsid w:val="00776AF3"/>
    <w:rsid w:val="007776FD"/>
    <w:rsid w:val="00780B51"/>
    <w:rsid w:val="00781407"/>
    <w:rsid w:val="007820B3"/>
    <w:rsid w:val="007829FE"/>
    <w:rsid w:val="00783289"/>
    <w:rsid w:val="00783BEB"/>
    <w:rsid w:val="00784A7E"/>
    <w:rsid w:val="007853AB"/>
    <w:rsid w:val="00786221"/>
    <w:rsid w:val="007864C0"/>
    <w:rsid w:val="007866AB"/>
    <w:rsid w:val="0078776C"/>
    <w:rsid w:val="00787DEA"/>
    <w:rsid w:val="00787EAF"/>
    <w:rsid w:val="00790047"/>
    <w:rsid w:val="00790168"/>
    <w:rsid w:val="00791C3D"/>
    <w:rsid w:val="007923EA"/>
    <w:rsid w:val="00792DC4"/>
    <w:rsid w:val="007931AA"/>
    <w:rsid w:val="00793842"/>
    <w:rsid w:val="00793B7E"/>
    <w:rsid w:val="007942C0"/>
    <w:rsid w:val="007952F7"/>
    <w:rsid w:val="0079760E"/>
    <w:rsid w:val="007A06B9"/>
    <w:rsid w:val="007A0FF3"/>
    <w:rsid w:val="007A381A"/>
    <w:rsid w:val="007A498F"/>
    <w:rsid w:val="007A50C7"/>
    <w:rsid w:val="007A5BD9"/>
    <w:rsid w:val="007A717D"/>
    <w:rsid w:val="007A761B"/>
    <w:rsid w:val="007B1130"/>
    <w:rsid w:val="007B2C1B"/>
    <w:rsid w:val="007B31A7"/>
    <w:rsid w:val="007B4E3F"/>
    <w:rsid w:val="007C045F"/>
    <w:rsid w:val="007C3614"/>
    <w:rsid w:val="007C3F12"/>
    <w:rsid w:val="007C49D8"/>
    <w:rsid w:val="007C6273"/>
    <w:rsid w:val="007C6750"/>
    <w:rsid w:val="007C69B6"/>
    <w:rsid w:val="007D0FDE"/>
    <w:rsid w:val="007D1DCF"/>
    <w:rsid w:val="007D2A5E"/>
    <w:rsid w:val="007D2A8A"/>
    <w:rsid w:val="007D441B"/>
    <w:rsid w:val="007D4609"/>
    <w:rsid w:val="007D47BF"/>
    <w:rsid w:val="007D50D3"/>
    <w:rsid w:val="007D6A6C"/>
    <w:rsid w:val="007D7186"/>
    <w:rsid w:val="007D7C87"/>
    <w:rsid w:val="007E0213"/>
    <w:rsid w:val="007E3EC0"/>
    <w:rsid w:val="007F1BFA"/>
    <w:rsid w:val="007F2931"/>
    <w:rsid w:val="007F4CAE"/>
    <w:rsid w:val="007F5A6E"/>
    <w:rsid w:val="007F78CA"/>
    <w:rsid w:val="00800B91"/>
    <w:rsid w:val="00800C6F"/>
    <w:rsid w:val="00801105"/>
    <w:rsid w:val="00801DDA"/>
    <w:rsid w:val="008031B8"/>
    <w:rsid w:val="008031FC"/>
    <w:rsid w:val="00804AE7"/>
    <w:rsid w:val="008051E5"/>
    <w:rsid w:val="00805B2F"/>
    <w:rsid w:val="008068A0"/>
    <w:rsid w:val="00806F3E"/>
    <w:rsid w:val="00807048"/>
    <w:rsid w:val="00807377"/>
    <w:rsid w:val="00807686"/>
    <w:rsid w:val="0080768D"/>
    <w:rsid w:val="00811524"/>
    <w:rsid w:val="00812B62"/>
    <w:rsid w:val="008144DA"/>
    <w:rsid w:val="00815528"/>
    <w:rsid w:val="0081552B"/>
    <w:rsid w:val="0082197C"/>
    <w:rsid w:val="00822726"/>
    <w:rsid w:val="00822814"/>
    <w:rsid w:val="00823C88"/>
    <w:rsid w:val="00825248"/>
    <w:rsid w:val="00825402"/>
    <w:rsid w:val="00825D6C"/>
    <w:rsid w:val="0082628A"/>
    <w:rsid w:val="00827A28"/>
    <w:rsid w:val="00830177"/>
    <w:rsid w:val="008301F8"/>
    <w:rsid w:val="00831E04"/>
    <w:rsid w:val="0083233F"/>
    <w:rsid w:val="00833082"/>
    <w:rsid w:val="0083775E"/>
    <w:rsid w:val="00837C86"/>
    <w:rsid w:val="00840006"/>
    <w:rsid w:val="008421A7"/>
    <w:rsid w:val="00842A5C"/>
    <w:rsid w:val="00843C0C"/>
    <w:rsid w:val="00843F78"/>
    <w:rsid w:val="008445F3"/>
    <w:rsid w:val="00844E04"/>
    <w:rsid w:val="00851D47"/>
    <w:rsid w:val="0085482D"/>
    <w:rsid w:val="00854A25"/>
    <w:rsid w:val="00855ECA"/>
    <w:rsid w:val="00855FC7"/>
    <w:rsid w:val="008562F2"/>
    <w:rsid w:val="00860DE6"/>
    <w:rsid w:val="00861B46"/>
    <w:rsid w:val="00862180"/>
    <w:rsid w:val="0086426F"/>
    <w:rsid w:val="0086491F"/>
    <w:rsid w:val="008649E5"/>
    <w:rsid w:val="00864DB7"/>
    <w:rsid w:val="00865C09"/>
    <w:rsid w:val="008666C1"/>
    <w:rsid w:val="0086718F"/>
    <w:rsid w:val="00867514"/>
    <w:rsid w:val="008676E8"/>
    <w:rsid w:val="00870C7C"/>
    <w:rsid w:val="0087118A"/>
    <w:rsid w:val="00871A7F"/>
    <w:rsid w:val="00872857"/>
    <w:rsid w:val="00872E82"/>
    <w:rsid w:val="00874DD0"/>
    <w:rsid w:val="00874FB5"/>
    <w:rsid w:val="0087578C"/>
    <w:rsid w:val="00876195"/>
    <w:rsid w:val="008763EF"/>
    <w:rsid w:val="008818F1"/>
    <w:rsid w:val="00881C9F"/>
    <w:rsid w:val="00881E02"/>
    <w:rsid w:val="00882CA2"/>
    <w:rsid w:val="00882D05"/>
    <w:rsid w:val="00883E55"/>
    <w:rsid w:val="00886854"/>
    <w:rsid w:val="00887612"/>
    <w:rsid w:val="00892719"/>
    <w:rsid w:val="00893ECC"/>
    <w:rsid w:val="00895F74"/>
    <w:rsid w:val="008A02D0"/>
    <w:rsid w:val="008A0DA1"/>
    <w:rsid w:val="008A240E"/>
    <w:rsid w:val="008A682A"/>
    <w:rsid w:val="008A6DFE"/>
    <w:rsid w:val="008A7446"/>
    <w:rsid w:val="008A7D00"/>
    <w:rsid w:val="008B10F7"/>
    <w:rsid w:val="008B1B7B"/>
    <w:rsid w:val="008B1D99"/>
    <w:rsid w:val="008B3247"/>
    <w:rsid w:val="008B4BEC"/>
    <w:rsid w:val="008B5416"/>
    <w:rsid w:val="008B77DB"/>
    <w:rsid w:val="008C1737"/>
    <w:rsid w:val="008C1A73"/>
    <w:rsid w:val="008C1F3C"/>
    <w:rsid w:val="008C386C"/>
    <w:rsid w:val="008C5096"/>
    <w:rsid w:val="008C5F5E"/>
    <w:rsid w:val="008C73AF"/>
    <w:rsid w:val="008C7A92"/>
    <w:rsid w:val="008D0A37"/>
    <w:rsid w:val="008D0C58"/>
    <w:rsid w:val="008D113C"/>
    <w:rsid w:val="008D1967"/>
    <w:rsid w:val="008D228E"/>
    <w:rsid w:val="008D376F"/>
    <w:rsid w:val="008D3997"/>
    <w:rsid w:val="008D5004"/>
    <w:rsid w:val="008D5A99"/>
    <w:rsid w:val="008D637C"/>
    <w:rsid w:val="008D75E6"/>
    <w:rsid w:val="008D770B"/>
    <w:rsid w:val="008E05B8"/>
    <w:rsid w:val="008E0C07"/>
    <w:rsid w:val="008E26A4"/>
    <w:rsid w:val="008E2842"/>
    <w:rsid w:val="008E3A91"/>
    <w:rsid w:val="008F020D"/>
    <w:rsid w:val="008F368D"/>
    <w:rsid w:val="008F40A7"/>
    <w:rsid w:val="008F4D17"/>
    <w:rsid w:val="008F508D"/>
    <w:rsid w:val="008F5900"/>
    <w:rsid w:val="008F70D9"/>
    <w:rsid w:val="008F7966"/>
    <w:rsid w:val="00900C5A"/>
    <w:rsid w:val="00903101"/>
    <w:rsid w:val="00903726"/>
    <w:rsid w:val="0090545A"/>
    <w:rsid w:val="00907030"/>
    <w:rsid w:val="00907683"/>
    <w:rsid w:val="00914455"/>
    <w:rsid w:val="009148B1"/>
    <w:rsid w:val="009161C5"/>
    <w:rsid w:val="00916A27"/>
    <w:rsid w:val="00917AFC"/>
    <w:rsid w:val="00917BB1"/>
    <w:rsid w:val="0092256D"/>
    <w:rsid w:val="00923813"/>
    <w:rsid w:val="00923BBA"/>
    <w:rsid w:val="00923E72"/>
    <w:rsid w:val="0092483D"/>
    <w:rsid w:val="009248CD"/>
    <w:rsid w:val="00927687"/>
    <w:rsid w:val="0093326D"/>
    <w:rsid w:val="00934526"/>
    <w:rsid w:val="0093522A"/>
    <w:rsid w:val="0093659B"/>
    <w:rsid w:val="00936728"/>
    <w:rsid w:val="009379B0"/>
    <w:rsid w:val="009402CF"/>
    <w:rsid w:val="00941BF5"/>
    <w:rsid w:val="00941FE4"/>
    <w:rsid w:val="00942370"/>
    <w:rsid w:val="00943156"/>
    <w:rsid w:val="00944050"/>
    <w:rsid w:val="0094450B"/>
    <w:rsid w:val="009446D1"/>
    <w:rsid w:val="00944C61"/>
    <w:rsid w:val="009466E8"/>
    <w:rsid w:val="0094798D"/>
    <w:rsid w:val="0095224E"/>
    <w:rsid w:val="0095485A"/>
    <w:rsid w:val="00963C0A"/>
    <w:rsid w:val="00964ACE"/>
    <w:rsid w:val="00964ACF"/>
    <w:rsid w:val="009654A9"/>
    <w:rsid w:val="009655F2"/>
    <w:rsid w:val="00965C5F"/>
    <w:rsid w:val="009666AF"/>
    <w:rsid w:val="00966F53"/>
    <w:rsid w:val="00967362"/>
    <w:rsid w:val="00970818"/>
    <w:rsid w:val="00971AFC"/>
    <w:rsid w:val="00972572"/>
    <w:rsid w:val="00972759"/>
    <w:rsid w:val="0097488F"/>
    <w:rsid w:val="00975D21"/>
    <w:rsid w:val="0097787B"/>
    <w:rsid w:val="00980531"/>
    <w:rsid w:val="00981630"/>
    <w:rsid w:val="0098218E"/>
    <w:rsid w:val="00982266"/>
    <w:rsid w:val="0098246E"/>
    <w:rsid w:val="00983866"/>
    <w:rsid w:val="00984257"/>
    <w:rsid w:val="0098468A"/>
    <w:rsid w:val="00985E7F"/>
    <w:rsid w:val="009878B3"/>
    <w:rsid w:val="00990A19"/>
    <w:rsid w:val="00991754"/>
    <w:rsid w:val="00991DB9"/>
    <w:rsid w:val="00991DD6"/>
    <w:rsid w:val="00992091"/>
    <w:rsid w:val="00994FCA"/>
    <w:rsid w:val="00996E7B"/>
    <w:rsid w:val="00997F5A"/>
    <w:rsid w:val="009A240D"/>
    <w:rsid w:val="009A2D94"/>
    <w:rsid w:val="009A44A5"/>
    <w:rsid w:val="009A4585"/>
    <w:rsid w:val="009A4AE2"/>
    <w:rsid w:val="009A7402"/>
    <w:rsid w:val="009A74CF"/>
    <w:rsid w:val="009A770E"/>
    <w:rsid w:val="009B0453"/>
    <w:rsid w:val="009B17F0"/>
    <w:rsid w:val="009B24BB"/>
    <w:rsid w:val="009B2B86"/>
    <w:rsid w:val="009B3129"/>
    <w:rsid w:val="009B328E"/>
    <w:rsid w:val="009B52BE"/>
    <w:rsid w:val="009B6A1C"/>
    <w:rsid w:val="009B6BB0"/>
    <w:rsid w:val="009B7764"/>
    <w:rsid w:val="009C1376"/>
    <w:rsid w:val="009C1751"/>
    <w:rsid w:val="009C1A91"/>
    <w:rsid w:val="009C1B9D"/>
    <w:rsid w:val="009C2BCF"/>
    <w:rsid w:val="009C31C8"/>
    <w:rsid w:val="009C3612"/>
    <w:rsid w:val="009C7858"/>
    <w:rsid w:val="009C79A3"/>
    <w:rsid w:val="009D2D5F"/>
    <w:rsid w:val="009D4ECD"/>
    <w:rsid w:val="009D570E"/>
    <w:rsid w:val="009D60FE"/>
    <w:rsid w:val="009E3EFA"/>
    <w:rsid w:val="009E63CF"/>
    <w:rsid w:val="009E72E0"/>
    <w:rsid w:val="009E7716"/>
    <w:rsid w:val="009F030C"/>
    <w:rsid w:val="009F291C"/>
    <w:rsid w:val="009F2BCB"/>
    <w:rsid w:val="009F36D6"/>
    <w:rsid w:val="009F7136"/>
    <w:rsid w:val="009F7A4B"/>
    <w:rsid w:val="009F7D19"/>
    <w:rsid w:val="00A006EC"/>
    <w:rsid w:val="00A00C7C"/>
    <w:rsid w:val="00A069A6"/>
    <w:rsid w:val="00A07526"/>
    <w:rsid w:val="00A07B2B"/>
    <w:rsid w:val="00A104DE"/>
    <w:rsid w:val="00A12614"/>
    <w:rsid w:val="00A13433"/>
    <w:rsid w:val="00A13797"/>
    <w:rsid w:val="00A13BC5"/>
    <w:rsid w:val="00A14526"/>
    <w:rsid w:val="00A14904"/>
    <w:rsid w:val="00A14FB0"/>
    <w:rsid w:val="00A15956"/>
    <w:rsid w:val="00A1619F"/>
    <w:rsid w:val="00A17FBB"/>
    <w:rsid w:val="00A20E0F"/>
    <w:rsid w:val="00A215F9"/>
    <w:rsid w:val="00A21754"/>
    <w:rsid w:val="00A21967"/>
    <w:rsid w:val="00A223B1"/>
    <w:rsid w:val="00A23152"/>
    <w:rsid w:val="00A232AC"/>
    <w:rsid w:val="00A23D4C"/>
    <w:rsid w:val="00A240B4"/>
    <w:rsid w:val="00A2606A"/>
    <w:rsid w:val="00A2670E"/>
    <w:rsid w:val="00A271BD"/>
    <w:rsid w:val="00A272A4"/>
    <w:rsid w:val="00A31FF0"/>
    <w:rsid w:val="00A32097"/>
    <w:rsid w:val="00A33902"/>
    <w:rsid w:val="00A33DF1"/>
    <w:rsid w:val="00A34BC6"/>
    <w:rsid w:val="00A34C74"/>
    <w:rsid w:val="00A351D6"/>
    <w:rsid w:val="00A352C0"/>
    <w:rsid w:val="00A3562E"/>
    <w:rsid w:val="00A37046"/>
    <w:rsid w:val="00A37EC1"/>
    <w:rsid w:val="00A40205"/>
    <w:rsid w:val="00A41754"/>
    <w:rsid w:val="00A42E1D"/>
    <w:rsid w:val="00A436FD"/>
    <w:rsid w:val="00A43D63"/>
    <w:rsid w:val="00A450B4"/>
    <w:rsid w:val="00A45243"/>
    <w:rsid w:val="00A4585C"/>
    <w:rsid w:val="00A45EEA"/>
    <w:rsid w:val="00A470A8"/>
    <w:rsid w:val="00A47782"/>
    <w:rsid w:val="00A50536"/>
    <w:rsid w:val="00A53B13"/>
    <w:rsid w:val="00A53D70"/>
    <w:rsid w:val="00A559CA"/>
    <w:rsid w:val="00A55DFF"/>
    <w:rsid w:val="00A561DC"/>
    <w:rsid w:val="00A561DD"/>
    <w:rsid w:val="00A57520"/>
    <w:rsid w:val="00A60802"/>
    <w:rsid w:val="00A60F11"/>
    <w:rsid w:val="00A61933"/>
    <w:rsid w:val="00A623A7"/>
    <w:rsid w:val="00A63866"/>
    <w:rsid w:val="00A63F65"/>
    <w:rsid w:val="00A64A88"/>
    <w:rsid w:val="00A66E26"/>
    <w:rsid w:val="00A704EC"/>
    <w:rsid w:val="00A7279D"/>
    <w:rsid w:val="00A72F46"/>
    <w:rsid w:val="00A73189"/>
    <w:rsid w:val="00A753DF"/>
    <w:rsid w:val="00A76DFA"/>
    <w:rsid w:val="00A77000"/>
    <w:rsid w:val="00A77064"/>
    <w:rsid w:val="00A775F2"/>
    <w:rsid w:val="00A80386"/>
    <w:rsid w:val="00A81E8F"/>
    <w:rsid w:val="00A835F9"/>
    <w:rsid w:val="00A84D50"/>
    <w:rsid w:val="00A85391"/>
    <w:rsid w:val="00A92E37"/>
    <w:rsid w:val="00A9349C"/>
    <w:rsid w:val="00A93EB5"/>
    <w:rsid w:val="00A94F7B"/>
    <w:rsid w:val="00A94FED"/>
    <w:rsid w:val="00A96496"/>
    <w:rsid w:val="00AA04EC"/>
    <w:rsid w:val="00AA2540"/>
    <w:rsid w:val="00AA2F0F"/>
    <w:rsid w:val="00AA59A8"/>
    <w:rsid w:val="00AA7618"/>
    <w:rsid w:val="00AA79A4"/>
    <w:rsid w:val="00AA7D5C"/>
    <w:rsid w:val="00AB0D53"/>
    <w:rsid w:val="00AB28E6"/>
    <w:rsid w:val="00AB4941"/>
    <w:rsid w:val="00AB57A6"/>
    <w:rsid w:val="00AB6773"/>
    <w:rsid w:val="00AB7F38"/>
    <w:rsid w:val="00AC0EB8"/>
    <w:rsid w:val="00AC10FE"/>
    <w:rsid w:val="00AC37E6"/>
    <w:rsid w:val="00AC5353"/>
    <w:rsid w:val="00AC573B"/>
    <w:rsid w:val="00AC7FED"/>
    <w:rsid w:val="00AD29FD"/>
    <w:rsid w:val="00AD3BDE"/>
    <w:rsid w:val="00AD61AF"/>
    <w:rsid w:val="00AD7BE6"/>
    <w:rsid w:val="00AE068C"/>
    <w:rsid w:val="00AE0C41"/>
    <w:rsid w:val="00AE10CC"/>
    <w:rsid w:val="00AE164C"/>
    <w:rsid w:val="00AE2F42"/>
    <w:rsid w:val="00AE5D09"/>
    <w:rsid w:val="00AE6DA6"/>
    <w:rsid w:val="00AF0434"/>
    <w:rsid w:val="00AF2DA5"/>
    <w:rsid w:val="00AF4A09"/>
    <w:rsid w:val="00AF52D0"/>
    <w:rsid w:val="00AF65A0"/>
    <w:rsid w:val="00AF723F"/>
    <w:rsid w:val="00B015C6"/>
    <w:rsid w:val="00B01D0C"/>
    <w:rsid w:val="00B028D5"/>
    <w:rsid w:val="00B02F7D"/>
    <w:rsid w:val="00B03082"/>
    <w:rsid w:val="00B03273"/>
    <w:rsid w:val="00B0397C"/>
    <w:rsid w:val="00B05F41"/>
    <w:rsid w:val="00B060F5"/>
    <w:rsid w:val="00B06F62"/>
    <w:rsid w:val="00B079ED"/>
    <w:rsid w:val="00B1089B"/>
    <w:rsid w:val="00B112D8"/>
    <w:rsid w:val="00B12147"/>
    <w:rsid w:val="00B121AE"/>
    <w:rsid w:val="00B1242A"/>
    <w:rsid w:val="00B13795"/>
    <w:rsid w:val="00B13C85"/>
    <w:rsid w:val="00B17F17"/>
    <w:rsid w:val="00B23604"/>
    <w:rsid w:val="00B2441B"/>
    <w:rsid w:val="00B26BB4"/>
    <w:rsid w:val="00B26C8C"/>
    <w:rsid w:val="00B26D58"/>
    <w:rsid w:val="00B27654"/>
    <w:rsid w:val="00B27E9F"/>
    <w:rsid w:val="00B3064C"/>
    <w:rsid w:val="00B31404"/>
    <w:rsid w:val="00B318C5"/>
    <w:rsid w:val="00B344FD"/>
    <w:rsid w:val="00B40811"/>
    <w:rsid w:val="00B40ADD"/>
    <w:rsid w:val="00B421BD"/>
    <w:rsid w:val="00B42845"/>
    <w:rsid w:val="00B440A1"/>
    <w:rsid w:val="00B46E48"/>
    <w:rsid w:val="00B523D7"/>
    <w:rsid w:val="00B53A93"/>
    <w:rsid w:val="00B54CF4"/>
    <w:rsid w:val="00B55312"/>
    <w:rsid w:val="00B56142"/>
    <w:rsid w:val="00B56335"/>
    <w:rsid w:val="00B62965"/>
    <w:rsid w:val="00B6535A"/>
    <w:rsid w:val="00B6536A"/>
    <w:rsid w:val="00B65F26"/>
    <w:rsid w:val="00B66FA7"/>
    <w:rsid w:val="00B66FED"/>
    <w:rsid w:val="00B67501"/>
    <w:rsid w:val="00B703F1"/>
    <w:rsid w:val="00B70C89"/>
    <w:rsid w:val="00B723D4"/>
    <w:rsid w:val="00B72DF7"/>
    <w:rsid w:val="00B74F41"/>
    <w:rsid w:val="00B7621B"/>
    <w:rsid w:val="00B769E7"/>
    <w:rsid w:val="00B774F0"/>
    <w:rsid w:val="00B8036C"/>
    <w:rsid w:val="00B80C36"/>
    <w:rsid w:val="00B80ED4"/>
    <w:rsid w:val="00B83D0D"/>
    <w:rsid w:val="00B84950"/>
    <w:rsid w:val="00B84C34"/>
    <w:rsid w:val="00B85B4B"/>
    <w:rsid w:val="00B8660A"/>
    <w:rsid w:val="00B86B98"/>
    <w:rsid w:val="00B8730C"/>
    <w:rsid w:val="00B90B97"/>
    <w:rsid w:val="00B912F4"/>
    <w:rsid w:val="00B91C49"/>
    <w:rsid w:val="00B92B22"/>
    <w:rsid w:val="00B93241"/>
    <w:rsid w:val="00B942E0"/>
    <w:rsid w:val="00B95639"/>
    <w:rsid w:val="00B95C80"/>
    <w:rsid w:val="00B96B59"/>
    <w:rsid w:val="00B972D4"/>
    <w:rsid w:val="00B979F6"/>
    <w:rsid w:val="00BA0047"/>
    <w:rsid w:val="00BA0407"/>
    <w:rsid w:val="00BA16A4"/>
    <w:rsid w:val="00BA1A5E"/>
    <w:rsid w:val="00BA250D"/>
    <w:rsid w:val="00BA345C"/>
    <w:rsid w:val="00BA51A0"/>
    <w:rsid w:val="00BA5C6B"/>
    <w:rsid w:val="00BA71C0"/>
    <w:rsid w:val="00BB05DF"/>
    <w:rsid w:val="00BB0ADD"/>
    <w:rsid w:val="00BB1FBA"/>
    <w:rsid w:val="00BB27AC"/>
    <w:rsid w:val="00BB2F05"/>
    <w:rsid w:val="00BB42A6"/>
    <w:rsid w:val="00BB47A5"/>
    <w:rsid w:val="00BB5C82"/>
    <w:rsid w:val="00BB6ED0"/>
    <w:rsid w:val="00BB7EE9"/>
    <w:rsid w:val="00BC1571"/>
    <w:rsid w:val="00BC289C"/>
    <w:rsid w:val="00BC2B36"/>
    <w:rsid w:val="00BC4518"/>
    <w:rsid w:val="00BC6A18"/>
    <w:rsid w:val="00BC7FA9"/>
    <w:rsid w:val="00BD0AE8"/>
    <w:rsid w:val="00BD183C"/>
    <w:rsid w:val="00BD3526"/>
    <w:rsid w:val="00BD5D57"/>
    <w:rsid w:val="00BE07A8"/>
    <w:rsid w:val="00BE176E"/>
    <w:rsid w:val="00BE3FD4"/>
    <w:rsid w:val="00BE41D9"/>
    <w:rsid w:val="00BE62D4"/>
    <w:rsid w:val="00BE6358"/>
    <w:rsid w:val="00BE64CD"/>
    <w:rsid w:val="00BE7958"/>
    <w:rsid w:val="00BE7E35"/>
    <w:rsid w:val="00BF00DD"/>
    <w:rsid w:val="00BF066B"/>
    <w:rsid w:val="00BF06DB"/>
    <w:rsid w:val="00BF17A2"/>
    <w:rsid w:val="00BF3DA5"/>
    <w:rsid w:val="00BF56D7"/>
    <w:rsid w:val="00BF607F"/>
    <w:rsid w:val="00BF61D8"/>
    <w:rsid w:val="00BF7E3B"/>
    <w:rsid w:val="00BF7E94"/>
    <w:rsid w:val="00C0022C"/>
    <w:rsid w:val="00C01A03"/>
    <w:rsid w:val="00C021C1"/>
    <w:rsid w:val="00C03565"/>
    <w:rsid w:val="00C07303"/>
    <w:rsid w:val="00C07B29"/>
    <w:rsid w:val="00C118D4"/>
    <w:rsid w:val="00C11D66"/>
    <w:rsid w:val="00C12D60"/>
    <w:rsid w:val="00C15175"/>
    <w:rsid w:val="00C15DCB"/>
    <w:rsid w:val="00C160FE"/>
    <w:rsid w:val="00C1790B"/>
    <w:rsid w:val="00C2251A"/>
    <w:rsid w:val="00C22D54"/>
    <w:rsid w:val="00C302D3"/>
    <w:rsid w:val="00C329F6"/>
    <w:rsid w:val="00C33762"/>
    <w:rsid w:val="00C347DE"/>
    <w:rsid w:val="00C34A05"/>
    <w:rsid w:val="00C354CF"/>
    <w:rsid w:val="00C3551E"/>
    <w:rsid w:val="00C36AE7"/>
    <w:rsid w:val="00C40510"/>
    <w:rsid w:val="00C430DC"/>
    <w:rsid w:val="00C44529"/>
    <w:rsid w:val="00C46751"/>
    <w:rsid w:val="00C46B86"/>
    <w:rsid w:val="00C50E1B"/>
    <w:rsid w:val="00C50F63"/>
    <w:rsid w:val="00C5287D"/>
    <w:rsid w:val="00C533F1"/>
    <w:rsid w:val="00C5352C"/>
    <w:rsid w:val="00C541D0"/>
    <w:rsid w:val="00C54B24"/>
    <w:rsid w:val="00C56263"/>
    <w:rsid w:val="00C569B9"/>
    <w:rsid w:val="00C56E32"/>
    <w:rsid w:val="00C5766C"/>
    <w:rsid w:val="00C57ADA"/>
    <w:rsid w:val="00C57B6A"/>
    <w:rsid w:val="00C57CEA"/>
    <w:rsid w:val="00C603B0"/>
    <w:rsid w:val="00C61B7D"/>
    <w:rsid w:val="00C633C7"/>
    <w:rsid w:val="00C641D5"/>
    <w:rsid w:val="00C64557"/>
    <w:rsid w:val="00C64B2A"/>
    <w:rsid w:val="00C64FA6"/>
    <w:rsid w:val="00C65427"/>
    <w:rsid w:val="00C70C6E"/>
    <w:rsid w:val="00C749F7"/>
    <w:rsid w:val="00C76AEE"/>
    <w:rsid w:val="00C77B61"/>
    <w:rsid w:val="00C809D0"/>
    <w:rsid w:val="00C81992"/>
    <w:rsid w:val="00C82289"/>
    <w:rsid w:val="00C852B8"/>
    <w:rsid w:val="00C8660C"/>
    <w:rsid w:val="00C87D39"/>
    <w:rsid w:val="00C9375F"/>
    <w:rsid w:val="00C93F89"/>
    <w:rsid w:val="00C95B69"/>
    <w:rsid w:val="00C978A8"/>
    <w:rsid w:val="00C97E30"/>
    <w:rsid w:val="00CA0361"/>
    <w:rsid w:val="00CA24E3"/>
    <w:rsid w:val="00CA3231"/>
    <w:rsid w:val="00CA49C6"/>
    <w:rsid w:val="00CB0245"/>
    <w:rsid w:val="00CB0A46"/>
    <w:rsid w:val="00CB316B"/>
    <w:rsid w:val="00CB3A97"/>
    <w:rsid w:val="00CB3F23"/>
    <w:rsid w:val="00CB4C2C"/>
    <w:rsid w:val="00CB5158"/>
    <w:rsid w:val="00CB5259"/>
    <w:rsid w:val="00CB54E1"/>
    <w:rsid w:val="00CB5CF0"/>
    <w:rsid w:val="00CB5EA5"/>
    <w:rsid w:val="00CB67D6"/>
    <w:rsid w:val="00CB7365"/>
    <w:rsid w:val="00CB776B"/>
    <w:rsid w:val="00CC0F97"/>
    <w:rsid w:val="00CC1CA0"/>
    <w:rsid w:val="00CC261E"/>
    <w:rsid w:val="00CC2899"/>
    <w:rsid w:val="00CC2F12"/>
    <w:rsid w:val="00CC3742"/>
    <w:rsid w:val="00CC4D08"/>
    <w:rsid w:val="00CC7439"/>
    <w:rsid w:val="00CD0F7F"/>
    <w:rsid w:val="00CD11FC"/>
    <w:rsid w:val="00CD1370"/>
    <w:rsid w:val="00CD1EF5"/>
    <w:rsid w:val="00CD2336"/>
    <w:rsid w:val="00CD2BC0"/>
    <w:rsid w:val="00CD2C23"/>
    <w:rsid w:val="00CD3644"/>
    <w:rsid w:val="00CD3696"/>
    <w:rsid w:val="00CD43AC"/>
    <w:rsid w:val="00CD4F56"/>
    <w:rsid w:val="00CD54C2"/>
    <w:rsid w:val="00CD54FC"/>
    <w:rsid w:val="00CD57CC"/>
    <w:rsid w:val="00CD6611"/>
    <w:rsid w:val="00CD6AC0"/>
    <w:rsid w:val="00CD712F"/>
    <w:rsid w:val="00CD767D"/>
    <w:rsid w:val="00CD76D2"/>
    <w:rsid w:val="00CD7B56"/>
    <w:rsid w:val="00CE0460"/>
    <w:rsid w:val="00CE0934"/>
    <w:rsid w:val="00CE11A0"/>
    <w:rsid w:val="00CE2530"/>
    <w:rsid w:val="00CE31F4"/>
    <w:rsid w:val="00CE3EFB"/>
    <w:rsid w:val="00CE7225"/>
    <w:rsid w:val="00CE7610"/>
    <w:rsid w:val="00CE77AD"/>
    <w:rsid w:val="00CF001A"/>
    <w:rsid w:val="00CF117C"/>
    <w:rsid w:val="00CF49E7"/>
    <w:rsid w:val="00CF7EF1"/>
    <w:rsid w:val="00CF7EFB"/>
    <w:rsid w:val="00D020F4"/>
    <w:rsid w:val="00D02304"/>
    <w:rsid w:val="00D02515"/>
    <w:rsid w:val="00D02DEF"/>
    <w:rsid w:val="00D03907"/>
    <w:rsid w:val="00D03FB1"/>
    <w:rsid w:val="00D04E35"/>
    <w:rsid w:val="00D07EB5"/>
    <w:rsid w:val="00D11A20"/>
    <w:rsid w:val="00D14B72"/>
    <w:rsid w:val="00D1599A"/>
    <w:rsid w:val="00D17B37"/>
    <w:rsid w:val="00D17C6A"/>
    <w:rsid w:val="00D2182F"/>
    <w:rsid w:val="00D2193A"/>
    <w:rsid w:val="00D2226D"/>
    <w:rsid w:val="00D23D4E"/>
    <w:rsid w:val="00D24BCA"/>
    <w:rsid w:val="00D25BAD"/>
    <w:rsid w:val="00D2616F"/>
    <w:rsid w:val="00D26E3B"/>
    <w:rsid w:val="00D3023F"/>
    <w:rsid w:val="00D3114C"/>
    <w:rsid w:val="00D32609"/>
    <w:rsid w:val="00D33366"/>
    <w:rsid w:val="00D33DB3"/>
    <w:rsid w:val="00D34CAE"/>
    <w:rsid w:val="00D35448"/>
    <w:rsid w:val="00D3553C"/>
    <w:rsid w:val="00D4095E"/>
    <w:rsid w:val="00D40E40"/>
    <w:rsid w:val="00D410A6"/>
    <w:rsid w:val="00D41352"/>
    <w:rsid w:val="00D43110"/>
    <w:rsid w:val="00D4395D"/>
    <w:rsid w:val="00D45055"/>
    <w:rsid w:val="00D46435"/>
    <w:rsid w:val="00D51C21"/>
    <w:rsid w:val="00D52009"/>
    <w:rsid w:val="00D52322"/>
    <w:rsid w:val="00D53571"/>
    <w:rsid w:val="00D53E36"/>
    <w:rsid w:val="00D554E9"/>
    <w:rsid w:val="00D5761E"/>
    <w:rsid w:val="00D6014A"/>
    <w:rsid w:val="00D61D4A"/>
    <w:rsid w:val="00D62941"/>
    <w:rsid w:val="00D63A7E"/>
    <w:rsid w:val="00D64092"/>
    <w:rsid w:val="00D66E9D"/>
    <w:rsid w:val="00D673FC"/>
    <w:rsid w:val="00D67600"/>
    <w:rsid w:val="00D72BDE"/>
    <w:rsid w:val="00D73025"/>
    <w:rsid w:val="00D74005"/>
    <w:rsid w:val="00D74928"/>
    <w:rsid w:val="00D76EB0"/>
    <w:rsid w:val="00D80AD0"/>
    <w:rsid w:val="00D815C3"/>
    <w:rsid w:val="00D82E0C"/>
    <w:rsid w:val="00D84162"/>
    <w:rsid w:val="00D844A9"/>
    <w:rsid w:val="00D85BC8"/>
    <w:rsid w:val="00D8682E"/>
    <w:rsid w:val="00D8738B"/>
    <w:rsid w:val="00D87AAE"/>
    <w:rsid w:val="00D9194A"/>
    <w:rsid w:val="00D91EA5"/>
    <w:rsid w:val="00D9307A"/>
    <w:rsid w:val="00D94A39"/>
    <w:rsid w:val="00D969C4"/>
    <w:rsid w:val="00D9757D"/>
    <w:rsid w:val="00D97D4E"/>
    <w:rsid w:val="00DA1E66"/>
    <w:rsid w:val="00DA33D4"/>
    <w:rsid w:val="00DA3583"/>
    <w:rsid w:val="00DA407D"/>
    <w:rsid w:val="00DA5E54"/>
    <w:rsid w:val="00DA78AF"/>
    <w:rsid w:val="00DA78D4"/>
    <w:rsid w:val="00DA7B59"/>
    <w:rsid w:val="00DB03D5"/>
    <w:rsid w:val="00DB0A35"/>
    <w:rsid w:val="00DB2AE9"/>
    <w:rsid w:val="00DB3370"/>
    <w:rsid w:val="00DB38AA"/>
    <w:rsid w:val="00DB3B0B"/>
    <w:rsid w:val="00DC0804"/>
    <w:rsid w:val="00DC2A8F"/>
    <w:rsid w:val="00DC4264"/>
    <w:rsid w:val="00DC5711"/>
    <w:rsid w:val="00DC5F90"/>
    <w:rsid w:val="00DC7D9C"/>
    <w:rsid w:val="00DD043B"/>
    <w:rsid w:val="00DD0D19"/>
    <w:rsid w:val="00DD0F98"/>
    <w:rsid w:val="00DD1F30"/>
    <w:rsid w:val="00DD476E"/>
    <w:rsid w:val="00DD4B3E"/>
    <w:rsid w:val="00DD5AE6"/>
    <w:rsid w:val="00DD63F2"/>
    <w:rsid w:val="00DD6F3C"/>
    <w:rsid w:val="00DE020B"/>
    <w:rsid w:val="00DE204B"/>
    <w:rsid w:val="00DE4561"/>
    <w:rsid w:val="00DE54E4"/>
    <w:rsid w:val="00DE7557"/>
    <w:rsid w:val="00DF04BC"/>
    <w:rsid w:val="00DF0A93"/>
    <w:rsid w:val="00DF0BE3"/>
    <w:rsid w:val="00DF0F46"/>
    <w:rsid w:val="00DF1D58"/>
    <w:rsid w:val="00DF5F70"/>
    <w:rsid w:val="00DF619A"/>
    <w:rsid w:val="00DF709D"/>
    <w:rsid w:val="00E011CD"/>
    <w:rsid w:val="00E011E2"/>
    <w:rsid w:val="00E01403"/>
    <w:rsid w:val="00E0611F"/>
    <w:rsid w:val="00E10348"/>
    <w:rsid w:val="00E11A56"/>
    <w:rsid w:val="00E12585"/>
    <w:rsid w:val="00E12CFC"/>
    <w:rsid w:val="00E15548"/>
    <w:rsid w:val="00E16317"/>
    <w:rsid w:val="00E17F56"/>
    <w:rsid w:val="00E211D8"/>
    <w:rsid w:val="00E215D9"/>
    <w:rsid w:val="00E246D2"/>
    <w:rsid w:val="00E25321"/>
    <w:rsid w:val="00E26CF4"/>
    <w:rsid w:val="00E276AC"/>
    <w:rsid w:val="00E27E88"/>
    <w:rsid w:val="00E315C5"/>
    <w:rsid w:val="00E317AB"/>
    <w:rsid w:val="00E31C62"/>
    <w:rsid w:val="00E332AD"/>
    <w:rsid w:val="00E35B81"/>
    <w:rsid w:val="00E36F4D"/>
    <w:rsid w:val="00E37109"/>
    <w:rsid w:val="00E3723E"/>
    <w:rsid w:val="00E375AC"/>
    <w:rsid w:val="00E43B29"/>
    <w:rsid w:val="00E441DD"/>
    <w:rsid w:val="00E44DCB"/>
    <w:rsid w:val="00E454E0"/>
    <w:rsid w:val="00E45FB9"/>
    <w:rsid w:val="00E46736"/>
    <w:rsid w:val="00E47D8F"/>
    <w:rsid w:val="00E50A41"/>
    <w:rsid w:val="00E528DD"/>
    <w:rsid w:val="00E52FCD"/>
    <w:rsid w:val="00E53413"/>
    <w:rsid w:val="00E56159"/>
    <w:rsid w:val="00E56519"/>
    <w:rsid w:val="00E5722E"/>
    <w:rsid w:val="00E57CD7"/>
    <w:rsid w:val="00E61451"/>
    <w:rsid w:val="00E62069"/>
    <w:rsid w:val="00E64173"/>
    <w:rsid w:val="00E655F6"/>
    <w:rsid w:val="00E67C75"/>
    <w:rsid w:val="00E73993"/>
    <w:rsid w:val="00E73C63"/>
    <w:rsid w:val="00E73DF4"/>
    <w:rsid w:val="00E74821"/>
    <w:rsid w:val="00E759DB"/>
    <w:rsid w:val="00E76A42"/>
    <w:rsid w:val="00E76CD3"/>
    <w:rsid w:val="00E8053E"/>
    <w:rsid w:val="00E810CE"/>
    <w:rsid w:val="00E81389"/>
    <w:rsid w:val="00E82561"/>
    <w:rsid w:val="00E82EF5"/>
    <w:rsid w:val="00E833F7"/>
    <w:rsid w:val="00E83E36"/>
    <w:rsid w:val="00E84C09"/>
    <w:rsid w:val="00E8596E"/>
    <w:rsid w:val="00E85D17"/>
    <w:rsid w:val="00E85D25"/>
    <w:rsid w:val="00E863D4"/>
    <w:rsid w:val="00E87D21"/>
    <w:rsid w:val="00E9227A"/>
    <w:rsid w:val="00E923B5"/>
    <w:rsid w:val="00E92BAF"/>
    <w:rsid w:val="00E94143"/>
    <w:rsid w:val="00E94193"/>
    <w:rsid w:val="00E94723"/>
    <w:rsid w:val="00E955D2"/>
    <w:rsid w:val="00E96788"/>
    <w:rsid w:val="00EA293B"/>
    <w:rsid w:val="00EB04DF"/>
    <w:rsid w:val="00EB04F7"/>
    <w:rsid w:val="00EB2994"/>
    <w:rsid w:val="00EB34C7"/>
    <w:rsid w:val="00EB3A2E"/>
    <w:rsid w:val="00EB43A1"/>
    <w:rsid w:val="00EB47DA"/>
    <w:rsid w:val="00EB5CBE"/>
    <w:rsid w:val="00EB749D"/>
    <w:rsid w:val="00EC0D43"/>
    <w:rsid w:val="00EC1BC7"/>
    <w:rsid w:val="00EC21D0"/>
    <w:rsid w:val="00EC271B"/>
    <w:rsid w:val="00EC3FAA"/>
    <w:rsid w:val="00EC4C8B"/>
    <w:rsid w:val="00EC4F51"/>
    <w:rsid w:val="00EC6A73"/>
    <w:rsid w:val="00EC7F33"/>
    <w:rsid w:val="00ED0749"/>
    <w:rsid w:val="00ED144F"/>
    <w:rsid w:val="00ED258F"/>
    <w:rsid w:val="00ED25A0"/>
    <w:rsid w:val="00ED674C"/>
    <w:rsid w:val="00ED7524"/>
    <w:rsid w:val="00ED758B"/>
    <w:rsid w:val="00ED7BAA"/>
    <w:rsid w:val="00ED7DF0"/>
    <w:rsid w:val="00EE0065"/>
    <w:rsid w:val="00EE04F5"/>
    <w:rsid w:val="00EE1A50"/>
    <w:rsid w:val="00EE236F"/>
    <w:rsid w:val="00EE3B07"/>
    <w:rsid w:val="00EE4CE8"/>
    <w:rsid w:val="00EE5842"/>
    <w:rsid w:val="00EE7017"/>
    <w:rsid w:val="00EE77E0"/>
    <w:rsid w:val="00EF30FF"/>
    <w:rsid w:val="00EF4D2B"/>
    <w:rsid w:val="00EF5CAB"/>
    <w:rsid w:val="00EF6938"/>
    <w:rsid w:val="00EF7FB9"/>
    <w:rsid w:val="00F0022B"/>
    <w:rsid w:val="00F009A5"/>
    <w:rsid w:val="00F019CE"/>
    <w:rsid w:val="00F02ABB"/>
    <w:rsid w:val="00F044DE"/>
    <w:rsid w:val="00F0615A"/>
    <w:rsid w:val="00F0647F"/>
    <w:rsid w:val="00F07048"/>
    <w:rsid w:val="00F1060A"/>
    <w:rsid w:val="00F10BFE"/>
    <w:rsid w:val="00F10D6D"/>
    <w:rsid w:val="00F1215A"/>
    <w:rsid w:val="00F147F5"/>
    <w:rsid w:val="00F15596"/>
    <w:rsid w:val="00F1613E"/>
    <w:rsid w:val="00F17538"/>
    <w:rsid w:val="00F179F3"/>
    <w:rsid w:val="00F21F7F"/>
    <w:rsid w:val="00F2410A"/>
    <w:rsid w:val="00F24193"/>
    <w:rsid w:val="00F24BEF"/>
    <w:rsid w:val="00F24C1E"/>
    <w:rsid w:val="00F256C7"/>
    <w:rsid w:val="00F2710B"/>
    <w:rsid w:val="00F31A86"/>
    <w:rsid w:val="00F32BC7"/>
    <w:rsid w:val="00F342DB"/>
    <w:rsid w:val="00F34410"/>
    <w:rsid w:val="00F34B84"/>
    <w:rsid w:val="00F41377"/>
    <w:rsid w:val="00F41FC0"/>
    <w:rsid w:val="00F429DD"/>
    <w:rsid w:val="00F444A4"/>
    <w:rsid w:val="00F44A04"/>
    <w:rsid w:val="00F45578"/>
    <w:rsid w:val="00F457B7"/>
    <w:rsid w:val="00F473DA"/>
    <w:rsid w:val="00F5164D"/>
    <w:rsid w:val="00F521F9"/>
    <w:rsid w:val="00F52FAD"/>
    <w:rsid w:val="00F53D05"/>
    <w:rsid w:val="00F54023"/>
    <w:rsid w:val="00F54ED5"/>
    <w:rsid w:val="00F573B5"/>
    <w:rsid w:val="00F61492"/>
    <w:rsid w:val="00F64018"/>
    <w:rsid w:val="00F64033"/>
    <w:rsid w:val="00F671D4"/>
    <w:rsid w:val="00F70D44"/>
    <w:rsid w:val="00F719F9"/>
    <w:rsid w:val="00F72274"/>
    <w:rsid w:val="00F738DB"/>
    <w:rsid w:val="00F74035"/>
    <w:rsid w:val="00F758C4"/>
    <w:rsid w:val="00F80539"/>
    <w:rsid w:val="00F805E8"/>
    <w:rsid w:val="00F80E5F"/>
    <w:rsid w:val="00F80F2E"/>
    <w:rsid w:val="00F81EC1"/>
    <w:rsid w:val="00F82BE8"/>
    <w:rsid w:val="00F8329B"/>
    <w:rsid w:val="00F8334D"/>
    <w:rsid w:val="00F84B46"/>
    <w:rsid w:val="00F85170"/>
    <w:rsid w:val="00F853D8"/>
    <w:rsid w:val="00F85F75"/>
    <w:rsid w:val="00F86832"/>
    <w:rsid w:val="00F86DF9"/>
    <w:rsid w:val="00F9490E"/>
    <w:rsid w:val="00F95A8B"/>
    <w:rsid w:val="00F974E8"/>
    <w:rsid w:val="00FA1B5F"/>
    <w:rsid w:val="00FA2D4F"/>
    <w:rsid w:val="00FA313E"/>
    <w:rsid w:val="00FA3EAF"/>
    <w:rsid w:val="00FA5481"/>
    <w:rsid w:val="00FA63F0"/>
    <w:rsid w:val="00FA7E60"/>
    <w:rsid w:val="00FB0B3E"/>
    <w:rsid w:val="00FB432E"/>
    <w:rsid w:val="00FB4874"/>
    <w:rsid w:val="00FB570B"/>
    <w:rsid w:val="00FB7503"/>
    <w:rsid w:val="00FC0103"/>
    <w:rsid w:val="00FC093F"/>
    <w:rsid w:val="00FC15A6"/>
    <w:rsid w:val="00FC2604"/>
    <w:rsid w:val="00FC4850"/>
    <w:rsid w:val="00FC51C9"/>
    <w:rsid w:val="00FC57BF"/>
    <w:rsid w:val="00FC5D09"/>
    <w:rsid w:val="00FC6F17"/>
    <w:rsid w:val="00FC7424"/>
    <w:rsid w:val="00FC75E6"/>
    <w:rsid w:val="00FD0A44"/>
    <w:rsid w:val="00FD10DF"/>
    <w:rsid w:val="00FD10EA"/>
    <w:rsid w:val="00FD255B"/>
    <w:rsid w:val="00FD2F37"/>
    <w:rsid w:val="00FD32D1"/>
    <w:rsid w:val="00FD3611"/>
    <w:rsid w:val="00FD3820"/>
    <w:rsid w:val="00FD445E"/>
    <w:rsid w:val="00FD4DDB"/>
    <w:rsid w:val="00FD5277"/>
    <w:rsid w:val="00FD7627"/>
    <w:rsid w:val="00FD7B42"/>
    <w:rsid w:val="00FE1864"/>
    <w:rsid w:val="00FE34B4"/>
    <w:rsid w:val="00FE39EA"/>
    <w:rsid w:val="00FE4E3D"/>
    <w:rsid w:val="00FE50AE"/>
    <w:rsid w:val="00FE5FCC"/>
    <w:rsid w:val="00FE74CA"/>
    <w:rsid w:val="00FF0670"/>
    <w:rsid w:val="00FF2D22"/>
    <w:rsid w:val="00FF4C2F"/>
    <w:rsid w:val="00FF5256"/>
    <w:rsid w:val="00FF5686"/>
    <w:rsid w:val="00FF5D5A"/>
    <w:rsid w:val="01F3F012"/>
    <w:rsid w:val="022AA75A"/>
    <w:rsid w:val="03747E0F"/>
    <w:rsid w:val="03F50D55"/>
    <w:rsid w:val="0458DAD9"/>
    <w:rsid w:val="048ED4B4"/>
    <w:rsid w:val="04C27775"/>
    <w:rsid w:val="083A00E5"/>
    <w:rsid w:val="08B9B243"/>
    <w:rsid w:val="09140393"/>
    <w:rsid w:val="09324AE3"/>
    <w:rsid w:val="09EFE8F3"/>
    <w:rsid w:val="0A26B2E2"/>
    <w:rsid w:val="0AABA3B8"/>
    <w:rsid w:val="0AC3B1C2"/>
    <w:rsid w:val="0AC9FF70"/>
    <w:rsid w:val="0B54F84F"/>
    <w:rsid w:val="0C1B2941"/>
    <w:rsid w:val="0DAADD19"/>
    <w:rsid w:val="0DD2EEFA"/>
    <w:rsid w:val="0E0268AA"/>
    <w:rsid w:val="0EE1C375"/>
    <w:rsid w:val="0EF4E9EE"/>
    <w:rsid w:val="0F0F6D11"/>
    <w:rsid w:val="0F9A56F4"/>
    <w:rsid w:val="0FE6CD66"/>
    <w:rsid w:val="1058320F"/>
    <w:rsid w:val="10F49865"/>
    <w:rsid w:val="12051C0B"/>
    <w:rsid w:val="127081B3"/>
    <w:rsid w:val="12769D30"/>
    <w:rsid w:val="13B0AF88"/>
    <w:rsid w:val="14E2939D"/>
    <w:rsid w:val="14F2EC53"/>
    <w:rsid w:val="1628B54F"/>
    <w:rsid w:val="16D0E4AB"/>
    <w:rsid w:val="16FDFB3E"/>
    <w:rsid w:val="1764EF83"/>
    <w:rsid w:val="1796C947"/>
    <w:rsid w:val="1893F1BE"/>
    <w:rsid w:val="1A114F0C"/>
    <w:rsid w:val="1B503540"/>
    <w:rsid w:val="1BD0EC96"/>
    <w:rsid w:val="1BDFE181"/>
    <w:rsid w:val="1CCF558B"/>
    <w:rsid w:val="1E114893"/>
    <w:rsid w:val="1E35F2F6"/>
    <w:rsid w:val="1F66EC87"/>
    <w:rsid w:val="1F685E54"/>
    <w:rsid w:val="2060C984"/>
    <w:rsid w:val="21191939"/>
    <w:rsid w:val="21F76FD8"/>
    <w:rsid w:val="22B559DC"/>
    <w:rsid w:val="2354C8D9"/>
    <w:rsid w:val="236CE2FA"/>
    <w:rsid w:val="25200396"/>
    <w:rsid w:val="25FA3994"/>
    <w:rsid w:val="260D97F8"/>
    <w:rsid w:val="26B21DAE"/>
    <w:rsid w:val="26C7D88B"/>
    <w:rsid w:val="27239CB0"/>
    <w:rsid w:val="275A8FD6"/>
    <w:rsid w:val="27B2FF9B"/>
    <w:rsid w:val="27E1A10B"/>
    <w:rsid w:val="280254DC"/>
    <w:rsid w:val="282FD5CE"/>
    <w:rsid w:val="28A6D21A"/>
    <w:rsid w:val="29ABD7FC"/>
    <w:rsid w:val="2A614773"/>
    <w:rsid w:val="2B09754A"/>
    <w:rsid w:val="2B7CA84B"/>
    <w:rsid w:val="2B924F6F"/>
    <w:rsid w:val="2B9AAC95"/>
    <w:rsid w:val="2D1F47A2"/>
    <w:rsid w:val="2DE06B3A"/>
    <w:rsid w:val="2E87D748"/>
    <w:rsid w:val="2EAADCAB"/>
    <w:rsid w:val="2F972C43"/>
    <w:rsid w:val="313B4862"/>
    <w:rsid w:val="31602BC0"/>
    <w:rsid w:val="316FAE67"/>
    <w:rsid w:val="32EBB7B3"/>
    <w:rsid w:val="33632316"/>
    <w:rsid w:val="33757CC2"/>
    <w:rsid w:val="33F25415"/>
    <w:rsid w:val="34AB8958"/>
    <w:rsid w:val="34B12C8C"/>
    <w:rsid w:val="35874B25"/>
    <w:rsid w:val="35877851"/>
    <w:rsid w:val="3702C993"/>
    <w:rsid w:val="37736658"/>
    <w:rsid w:val="3783C69A"/>
    <w:rsid w:val="37B20DE1"/>
    <w:rsid w:val="3835AD12"/>
    <w:rsid w:val="3982E149"/>
    <w:rsid w:val="3A2315FB"/>
    <w:rsid w:val="3B67B90E"/>
    <w:rsid w:val="3C05C96D"/>
    <w:rsid w:val="3C5C460B"/>
    <w:rsid w:val="3D3102BB"/>
    <w:rsid w:val="3D35FBDC"/>
    <w:rsid w:val="3D64AD62"/>
    <w:rsid w:val="3DC04DE8"/>
    <w:rsid w:val="3DF436CF"/>
    <w:rsid w:val="3E0294DF"/>
    <w:rsid w:val="3F4387E7"/>
    <w:rsid w:val="3F7B9EF6"/>
    <w:rsid w:val="40ABCA2F"/>
    <w:rsid w:val="411788CC"/>
    <w:rsid w:val="4135B705"/>
    <w:rsid w:val="4146A00E"/>
    <w:rsid w:val="42F0A3DF"/>
    <w:rsid w:val="43426A4D"/>
    <w:rsid w:val="43A16031"/>
    <w:rsid w:val="44037970"/>
    <w:rsid w:val="4425C768"/>
    <w:rsid w:val="445B45A1"/>
    <w:rsid w:val="44B64E80"/>
    <w:rsid w:val="476A4C1D"/>
    <w:rsid w:val="47E4DA37"/>
    <w:rsid w:val="47FF9607"/>
    <w:rsid w:val="4897119A"/>
    <w:rsid w:val="4B5018BC"/>
    <w:rsid w:val="4B800027"/>
    <w:rsid w:val="4B9F3BCF"/>
    <w:rsid w:val="4BA29A0F"/>
    <w:rsid w:val="4BD0CF7E"/>
    <w:rsid w:val="4C413116"/>
    <w:rsid w:val="4CECF779"/>
    <w:rsid w:val="4D0D62A1"/>
    <w:rsid w:val="4D591925"/>
    <w:rsid w:val="4DD80DD7"/>
    <w:rsid w:val="4DE4C566"/>
    <w:rsid w:val="4EC7BCD1"/>
    <w:rsid w:val="4F05E813"/>
    <w:rsid w:val="5010F40C"/>
    <w:rsid w:val="51946B47"/>
    <w:rsid w:val="52715C37"/>
    <w:rsid w:val="5400C899"/>
    <w:rsid w:val="54251EEC"/>
    <w:rsid w:val="55070FF5"/>
    <w:rsid w:val="55EE87CB"/>
    <w:rsid w:val="56894069"/>
    <w:rsid w:val="56A6662F"/>
    <w:rsid w:val="56E4ED77"/>
    <w:rsid w:val="583CA0AD"/>
    <w:rsid w:val="5854C8D5"/>
    <w:rsid w:val="5890C37D"/>
    <w:rsid w:val="589B5E1E"/>
    <w:rsid w:val="58C938E2"/>
    <w:rsid w:val="5930872B"/>
    <w:rsid w:val="59DC777E"/>
    <w:rsid w:val="59E661CE"/>
    <w:rsid w:val="59F8BB91"/>
    <w:rsid w:val="5A8415DA"/>
    <w:rsid w:val="5A87F0B7"/>
    <w:rsid w:val="5AECDF24"/>
    <w:rsid w:val="5B470749"/>
    <w:rsid w:val="5BCB576F"/>
    <w:rsid w:val="5C04075D"/>
    <w:rsid w:val="5C24710C"/>
    <w:rsid w:val="5DA005D3"/>
    <w:rsid w:val="5E70330D"/>
    <w:rsid w:val="5F4C9581"/>
    <w:rsid w:val="5F8BCC40"/>
    <w:rsid w:val="6019E5BB"/>
    <w:rsid w:val="6075DC30"/>
    <w:rsid w:val="60EF0F63"/>
    <w:rsid w:val="6122DD20"/>
    <w:rsid w:val="621CABD4"/>
    <w:rsid w:val="627627EF"/>
    <w:rsid w:val="635A0640"/>
    <w:rsid w:val="63852D2F"/>
    <w:rsid w:val="65393657"/>
    <w:rsid w:val="65E259F3"/>
    <w:rsid w:val="66CB354A"/>
    <w:rsid w:val="66FC3472"/>
    <w:rsid w:val="67DB808E"/>
    <w:rsid w:val="67EF9890"/>
    <w:rsid w:val="68246DA6"/>
    <w:rsid w:val="6862DF16"/>
    <w:rsid w:val="6970ED49"/>
    <w:rsid w:val="6994D514"/>
    <w:rsid w:val="6AFB7C5C"/>
    <w:rsid w:val="6B78FAFB"/>
    <w:rsid w:val="6B853176"/>
    <w:rsid w:val="6C568CB6"/>
    <w:rsid w:val="6CD6B09F"/>
    <w:rsid w:val="6E0D5444"/>
    <w:rsid w:val="70C775DE"/>
    <w:rsid w:val="712C5EB6"/>
    <w:rsid w:val="717FEFBA"/>
    <w:rsid w:val="729F604E"/>
    <w:rsid w:val="73716230"/>
    <w:rsid w:val="73B3AC03"/>
    <w:rsid w:val="73CB1381"/>
    <w:rsid w:val="741DB205"/>
    <w:rsid w:val="76C3AF3C"/>
    <w:rsid w:val="771CD403"/>
    <w:rsid w:val="7720ADCF"/>
    <w:rsid w:val="77BE2F70"/>
    <w:rsid w:val="781C0E37"/>
    <w:rsid w:val="786715B0"/>
    <w:rsid w:val="7995781C"/>
    <w:rsid w:val="7A2F7E89"/>
    <w:rsid w:val="7A43BB11"/>
    <w:rsid w:val="7A90A07F"/>
    <w:rsid w:val="7AF406A8"/>
    <w:rsid w:val="7B639831"/>
    <w:rsid w:val="7BBC8C17"/>
    <w:rsid w:val="7C11BB24"/>
    <w:rsid w:val="7C21DB7B"/>
    <w:rsid w:val="7C9A1F7D"/>
    <w:rsid w:val="7D124B51"/>
    <w:rsid w:val="7D2E89A8"/>
    <w:rsid w:val="7D4A669E"/>
    <w:rsid w:val="7DF732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F771B0B"/>
  <w15:docId w15:val="{8A0C9B01-A56C-42B6-BCA6-D101B12A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725"/>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Bodytext">
    <w:name w:val="Body_text"/>
    <w:qFormat/>
    <w:rsid w:val="00070783"/>
    <w:pPr>
      <w:spacing w:after="120" w:line="360" w:lineRule="auto"/>
    </w:pPr>
    <w:rPr>
      <w:rFonts w:ascii="Arial" w:hAnsi="Arial"/>
      <w:szCs w:val="22"/>
    </w:rPr>
  </w:style>
  <w:style w:type="character" w:styleId="CommentReference">
    <w:name w:val="annotation reference"/>
    <w:basedOn w:val="DefaultParagraphFont"/>
    <w:uiPriority w:val="99"/>
    <w:unhideWhenUsed/>
    <w:rsid w:val="00070783"/>
    <w:rPr>
      <w:sz w:val="16"/>
      <w:szCs w:val="16"/>
    </w:rPr>
  </w:style>
  <w:style w:type="paragraph" w:styleId="CommentText">
    <w:name w:val="annotation text"/>
    <w:basedOn w:val="Normal"/>
    <w:link w:val="CommentTextChar"/>
    <w:uiPriority w:val="99"/>
    <w:unhideWhenUsed/>
    <w:rsid w:val="00070783"/>
    <w:pPr>
      <w:spacing w:after="200" w:line="259"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070783"/>
    <w:rPr>
      <w:rFonts w:ascii="Arial" w:hAnsi="Arial"/>
      <w:sz w:val="20"/>
      <w:szCs w:val="20"/>
    </w:rPr>
  </w:style>
  <w:style w:type="paragraph" w:styleId="ListParagraph">
    <w:name w:val="List Paragraph"/>
    <w:basedOn w:val="Normal"/>
    <w:uiPriority w:val="34"/>
    <w:qFormat/>
    <w:rsid w:val="00D969C4"/>
    <w:pPr>
      <w:ind w:left="720"/>
      <w:contextualSpacing/>
    </w:pPr>
  </w:style>
  <w:style w:type="paragraph" w:styleId="NormalWeb">
    <w:name w:val="Normal (Web)"/>
    <w:basedOn w:val="Normal"/>
    <w:uiPriority w:val="99"/>
    <w:unhideWhenUsed/>
    <w:rsid w:val="00DF619A"/>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39"/>
    <w:rsid w:val="00334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66272"/>
    <w:pPr>
      <w:spacing w:after="0" w:line="240" w:lineRule="auto"/>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66272"/>
    <w:rPr>
      <w:rFonts w:ascii="Arial" w:eastAsiaTheme="minorEastAsia" w:hAnsi="Arial"/>
      <w:b/>
      <w:bCs/>
      <w:sz w:val="20"/>
      <w:szCs w:val="20"/>
    </w:rPr>
  </w:style>
  <w:style w:type="paragraph" w:styleId="TOCHeading">
    <w:name w:val="TOC Heading"/>
    <w:basedOn w:val="Heading1"/>
    <w:next w:val="Normal"/>
    <w:uiPriority w:val="39"/>
    <w:unhideWhenUsed/>
    <w:qFormat/>
    <w:rsid w:val="00B703F1"/>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B703F1"/>
    <w:pPr>
      <w:spacing w:after="100"/>
      <w:ind w:left="240"/>
    </w:pPr>
  </w:style>
  <w:style w:type="paragraph" w:styleId="TOC3">
    <w:name w:val="toc 3"/>
    <w:basedOn w:val="Normal"/>
    <w:next w:val="Normal"/>
    <w:autoRedefine/>
    <w:uiPriority w:val="39"/>
    <w:unhideWhenUsed/>
    <w:rsid w:val="00B703F1"/>
    <w:pPr>
      <w:spacing w:after="100"/>
      <w:ind w:left="480"/>
    </w:pPr>
  </w:style>
  <w:style w:type="character" w:styleId="FollowedHyperlink">
    <w:name w:val="FollowedHyperlink"/>
    <w:basedOn w:val="DefaultParagraphFont"/>
    <w:uiPriority w:val="99"/>
    <w:semiHidden/>
    <w:unhideWhenUsed/>
    <w:rsid w:val="003A1004"/>
    <w:rPr>
      <w:color w:val="016574" w:themeColor="followedHyperlink"/>
      <w:u w:val="single"/>
    </w:rPr>
  </w:style>
  <w:style w:type="character" w:styleId="Mention">
    <w:name w:val="Mention"/>
    <w:basedOn w:val="DefaultParagraphFont"/>
    <w:uiPriority w:val="99"/>
    <w:unhideWhenUsed/>
    <w:rsid w:val="00B02F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059">
      <w:bodyDiv w:val="1"/>
      <w:marLeft w:val="0"/>
      <w:marRight w:val="0"/>
      <w:marTop w:val="0"/>
      <w:marBottom w:val="0"/>
      <w:divBdr>
        <w:top w:val="none" w:sz="0" w:space="0" w:color="auto"/>
        <w:left w:val="none" w:sz="0" w:space="0" w:color="auto"/>
        <w:bottom w:val="none" w:sz="0" w:space="0" w:color="auto"/>
        <w:right w:val="none" w:sz="0" w:space="0" w:color="auto"/>
      </w:divBdr>
    </w:div>
    <w:div w:id="54358828">
      <w:bodyDiv w:val="1"/>
      <w:marLeft w:val="0"/>
      <w:marRight w:val="0"/>
      <w:marTop w:val="0"/>
      <w:marBottom w:val="0"/>
      <w:divBdr>
        <w:top w:val="none" w:sz="0" w:space="0" w:color="auto"/>
        <w:left w:val="none" w:sz="0" w:space="0" w:color="auto"/>
        <w:bottom w:val="none" w:sz="0" w:space="0" w:color="auto"/>
        <w:right w:val="none" w:sz="0" w:space="0" w:color="auto"/>
      </w:divBdr>
    </w:div>
    <w:div w:id="57484337">
      <w:bodyDiv w:val="1"/>
      <w:marLeft w:val="0"/>
      <w:marRight w:val="0"/>
      <w:marTop w:val="0"/>
      <w:marBottom w:val="0"/>
      <w:divBdr>
        <w:top w:val="none" w:sz="0" w:space="0" w:color="auto"/>
        <w:left w:val="none" w:sz="0" w:space="0" w:color="auto"/>
        <w:bottom w:val="none" w:sz="0" w:space="0" w:color="auto"/>
        <w:right w:val="none" w:sz="0" w:space="0" w:color="auto"/>
      </w:divBdr>
    </w:div>
    <w:div w:id="195706149">
      <w:bodyDiv w:val="1"/>
      <w:marLeft w:val="0"/>
      <w:marRight w:val="0"/>
      <w:marTop w:val="0"/>
      <w:marBottom w:val="0"/>
      <w:divBdr>
        <w:top w:val="none" w:sz="0" w:space="0" w:color="auto"/>
        <w:left w:val="none" w:sz="0" w:space="0" w:color="auto"/>
        <w:bottom w:val="none" w:sz="0" w:space="0" w:color="auto"/>
        <w:right w:val="none" w:sz="0" w:space="0" w:color="auto"/>
      </w:divBdr>
    </w:div>
    <w:div w:id="225452413">
      <w:bodyDiv w:val="1"/>
      <w:marLeft w:val="0"/>
      <w:marRight w:val="0"/>
      <w:marTop w:val="0"/>
      <w:marBottom w:val="0"/>
      <w:divBdr>
        <w:top w:val="none" w:sz="0" w:space="0" w:color="auto"/>
        <w:left w:val="none" w:sz="0" w:space="0" w:color="auto"/>
        <w:bottom w:val="none" w:sz="0" w:space="0" w:color="auto"/>
        <w:right w:val="none" w:sz="0" w:space="0" w:color="auto"/>
      </w:divBdr>
    </w:div>
    <w:div w:id="419180185">
      <w:bodyDiv w:val="1"/>
      <w:marLeft w:val="0"/>
      <w:marRight w:val="0"/>
      <w:marTop w:val="0"/>
      <w:marBottom w:val="0"/>
      <w:divBdr>
        <w:top w:val="none" w:sz="0" w:space="0" w:color="auto"/>
        <w:left w:val="none" w:sz="0" w:space="0" w:color="auto"/>
        <w:bottom w:val="none" w:sz="0" w:space="0" w:color="auto"/>
        <w:right w:val="none" w:sz="0" w:space="0" w:color="auto"/>
      </w:divBdr>
    </w:div>
    <w:div w:id="554925429">
      <w:bodyDiv w:val="1"/>
      <w:marLeft w:val="0"/>
      <w:marRight w:val="0"/>
      <w:marTop w:val="0"/>
      <w:marBottom w:val="0"/>
      <w:divBdr>
        <w:top w:val="none" w:sz="0" w:space="0" w:color="auto"/>
        <w:left w:val="none" w:sz="0" w:space="0" w:color="auto"/>
        <w:bottom w:val="none" w:sz="0" w:space="0" w:color="auto"/>
        <w:right w:val="none" w:sz="0" w:space="0" w:color="auto"/>
      </w:divBdr>
    </w:div>
    <w:div w:id="568148615">
      <w:bodyDiv w:val="1"/>
      <w:marLeft w:val="0"/>
      <w:marRight w:val="0"/>
      <w:marTop w:val="0"/>
      <w:marBottom w:val="0"/>
      <w:divBdr>
        <w:top w:val="none" w:sz="0" w:space="0" w:color="auto"/>
        <w:left w:val="none" w:sz="0" w:space="0" w:color="auto"/>
        <w:bottom w:val="none" w:sz="0" w:space="0" w:color="auto"/>
        <w:right w:val="none" w:sz="0" w:space="0" w:color="auto"/>
      </w:divBdr>
    </w:div>
    <w:div w:id="636836030">
      <w:bodyDiv w:val="1"/>
      <w:marLeft w:val="0"/>
      <w:marRight w:val="0"/>
      <w:marTop w:val="0"/>
      <w:marBottom w:val="0"/>
      <w:divBdr>
        <w:top w:val="none" w:sz="0" w:space="0" w:color="auto"/>
        <w:left w:val="none" w:sz="0" w:space="0" w:color="auto"/>
        <w:bottom w:val="none" w:sz="0" w:space="0" w:color="auto"/>
        <w:right w:val="none" w:sz="0" w:space="0" w:color="auto"/>
      </w:divBdr>
    </w:div>
    <w:div w:id="716709457">
      <w:bodyDiv w:val="1"/>
      <w:marLeft w:val="0"/>
      <w:marRight w:val="0"/>
      <w:marTop w:val="0"/>
      <w:marBottom w:val="0"/>
      <w:divBdr>
        <w:top w:val="none" w:sz="0" w:space="0" w:color="auto"/>
        <w:left w:val="none" w:sz="0" w:space="0" w:color="auto"/>
        <w:bottom w:val="none" w:sz="0" w:space="0" w:color="auto"/>
        <w:right w:val="none" w:sz="0" w:space="0" w:color="auto"/>
      </w:divBdr>
    </w:div>
    <w:div w:id="719938220">
      <w:bodyDiv w:val="1"/>
      <w:marLeft w:val="0"/>
      <w:marRight w:val="0"/>
      <w:marTop w:val="0"/>
      <w:marBottom w:val="0"/>
      <w:divBdr>
        <w:top w:val="none" w:sz="0" w:space="0" w:color="auto"/>
        <w:left w:val="none" w:sz="0" w:space="0" w:color="auto"/>
        <w:bottom w:val="none" w:sz="0" w:space="0" w:color="auto"/>
        <w:right w:val="none" w:sz="0" w:space="0" w:color="auto"/>
      </w:divBdr>
    </w:div>
    <w:div w:id="731348946">
      <w:bodyDiv w:val="1"/>
      <w:marLeft w:val="0"/>
      <w:marRight w:val="0"/>
      <w:marTop w:val="0"/>
      <w:marBottom w:val="0"/>
      <w:divBdr>
        <w:top w:val="none" w:sz="0" w:space="0" w:color="auto"/>
        <w:left w:val="none" w:sz="0" w:space="0" w:color="auto"/>
        <w:bottom w:val="none" w:sz="0" w:space="0" w:color="auto"/>
        <w:right w:val="none" w:sz="0" w:space="0" w:color="auto"/>
      </w:divBdr>
    </w:div>
    <w:div w:id="796995065">
      <w:bodyDiv w:val="1"/>
      <w:marLeft w:val="0"/>
      <w:marRight w:val="0"/>
      <w:marTop w:val="0"/>
      <w:marBottom w:val="0"/>
      <w:divBdr>
        <w:top w:val="none" w:sz="0" w:space="0" w:color="auto"/>
        <w:left w:val="none" w:sz="0" w:space="0" w:color="auto"/>
        <w:bottom w:val="none" w:sz="0" w:space="0" w:color="auto"/>
        <w:right w:val="none" w:sz="0" w:space="0" w:color="auto"/>
      </w:divBdr>
    </w:div>
    <w:div w:id="832335832">
      <w:bodyDiv w:val="1"/>
      <w:marLeft w:val="0"/>
      <w:marRight w:val="0"/>
      <w:marTop w:val="0"/>
      <w:marBottom w:val="0"/>
      <w:divBdr>
        <w:top w:val="none" w:sz="0" w:space="0" w:color="auto"/>
        <w:left w:val="none" w:sz="0" w:space="0" w:color="auto"/>
        <w:bottom w:val="none" w:sz="0" w:space="0" w:color="auto"/>
        <w:right w:val="none" w:sz="0" w:space="0" w:color="auto"/>
      </w:divBdr>
    </w:div>
    <w:div w:id="936446234">
      <w:bodyDiv w:val="1"/>
      <w:marLeft w:val="0"/>
      <w:marRight w:val="0"/>
      <w:marTop w:val="0"/>
      <w:marBottom w:val="0"/>
      <w:divBdr>
        <w:top w:val="none" w:sz="0" w:space="0" w:color="auto"/>
        <w:left w:val="none" w:sz="0" w:space="0" w:color="auto"/>
        <w:bottom w:val="none" w:sz="0" w:space="0" w:color="auto"/>
        <w:right w:val="none" w:sz="0" w:space="0" w:color="auto"/>
      </w:divBdr>
    </w:div>
    <w:div w:id="971793422">
      <w:bodyDiv w:val="1"/>
      <w:marLeft w:val="0"/>
      <w:marRight w:val="0"/>
      <w:marTop w:val="0"/>
      <w:marBottom w:val="0"/>
      <w:divBdr>
        <w:top w:val="none" w:sz="0" w:space="0" w:color="auto"/>
        <w:left w:val="none" w:sz="0" w:space="0" w:color="auto"/>
        <w:bottom w:val="none" w:sz="0" w:space="0" w:color="auto"/>
        <w:right w:val="none" w:sz="0" w:space="0" w:color="auto"/>
      </w:divBdr>
    </w:div>
    <w:div w:id="975179550">
      <w:bodyDiv w:val="1"/>
      <w:marLeft w:val="0"/>
      <w:marRight w:val="0"/>
      <w:marTop w:val="0"/>
      <w:marBottom w:val="0"/>
      <w:divBdr>
        <w:top w:val="none" w:sz="0" w:space="0" w:color="auto"/>
        <w:left w:val="none" w:sz="0" w:space="0" w:color="auto"/>
        <w:bottom w:val="none" w:sz="0" w:space="0" w:color="auto"/>
        <w:right w:val="none" w:sz="0" w:space="0" w:color="auto"/>
      </w:divBdr>
    </w:div>
    <w:div w:id="1097751415">
      <w:bodyDiv w:val="1"/>
      <w:marLeft w:val="0"/>
      <w:marRight w:val="0"/>
      <w:marTop w:val="0"/>
      <w:marBottom w:val="0"/>
      <w:divBdr>
        <w:top w:val="none" w:sz="0" w:space="0" w:color="auto"/>
        <w:left w:val="none" w:sz="0" w:space="0" w:color="auto"/>
        <w:bottom w:val="none" w:sz="0" w:space="0" w:color="auto"/>
        <w:right w:val="none" w:sz="0" w:space="0" w:color="auto"/>
      </w:divBdr>
    </w:div>
    <w:div w:id="1190989129">
      <w:bodyDiv w:val="1"/>
      <w:marLeft w:val="0"/>
      <w:marRight w:val="0"/>
      <w:marTop w:val="0"/>
      <w:marBottom w:val="0"/>
      <w:divBdr>
        <w:top w:val="none" w:sz="0" w:space="0" w:color="auto"/>
        <w:left w:val="none" w:sz="0" w:space="0" w:color="auto"/>
        <w:bottom w:val="none" w:sz="0" w:space="0" w:color="auto"/>
        <w:right w:val="none" w:sz="0" w:space="0" w:color="auto"/>
      </w:divBdr>
    </w:div>
    <w:div w:id="1271277475">
      <w:bodyDiv w:val="1"/>
      <w:marLeft w:val="0"/>
      <w:marRight w:val="0"/>
      <w:marTop w:val="0"/>
      <w:marBottom w:val="0"/>
      <w:divBdr>
        <w:top w:val="none" w:sz="0" w:space="0" w:color="auto"/>
        <w:left w:val="none" w:sz="0" w:space="0" w:color="auto"/>
        <w:bottom w:val="none" w:sz="0" w:space="0" w:color="auto"/>
        <w:right w:val="none" w:sz="0" w:space="0" w:color="auto"/>
      </w:divBdr>
    </w:div>
    <w:div w:id="1286962775">
      <w:bodyDiv w:val="1"/>
      <w:marLeft w:val="0"/>
      <w:marRight w:val="0"/>
      <w:marTop w:val="0"/>
      <w:marBottom w:val="0"/>
      <w:divBdr>
        <w:top w:val="none" w:sz="0" w:space="0" w:color="auto"/>
        <w:left w:val="none" w:sz="0" w:space="0" w:color="auto"/>
        <w:bottom w:val="none" w:sz="0" w:space="0" w:color="auto"/>
        <w:right w:val="none" w:sz="0" w:space="0" w:color="auto"/>
      </w:divBdr>
    </w:div>
    <w:div w:id="1298149894">
      <w:bodyDiv w:val="1"/>
      <w:marLeft w:val="0"/>
      <w:marRight w:val="0"/>
      <w:marTop w:val="0"/>
      <w:marBottom w:val="0"/>
      <w:divBdr>
        <w:top w:val="none" w:sz="0" w:space="0" w:color="auto"/>
        <w:left w:val="none" w:sz="0" w:space="0" w:color="auto"/>
        <w:bottom w:val="none" w:sz="0" w:space="0" w:color="auto"/>
        <w:right w:val="none" w:sz="0" w:space="0" w:color="auto"/>
      </w:divBdr>
    </w:div>
    <w:div w:id="1308323561">
      <w:bodyDiv w:val="1"/>
      <w:marLeft w:val="0"/>
      <w:marRight w:val="0"/>
      <w:marTop w:val="0"/>
      <w:marBottom w:val="0"/>
      <w:divBdr>
        <w:top w:val="none" w:sz="0" w:space="0" w:color="auto"/>
        <w:left w:val="none" w:sz="0" w:space="0" w:color="auto"/>
        <w:bottom w:val="none" w:sz="0" w:space="0" w:color="auto"/>
        <w:right w:val="none" w:sz="0" w:space="0" w:color="auto"/>
      </w:divBdr>
    </w:div>
    <w:div w:id="1365861145">
      <w:bodyDiv w:val="1"/>
      <w:marLeft w:val="0"/>
      <w:marRight w:val="0"/>
      <w:marTop w:val="0"/>
      <w:marBottom w:val="0"/>
      <w:divBdr>
        <w:top w:val="none" w:sz="0" w:space="0" w:color="auto"/>
        <w:left w:val="none" w:sz="0" w:space="0" w:color="auto"/>
        <w:bottom w:val="none" w:sz="0" w:space="0" w:color="auto"/>
        <w:right w:val="none" w:sz="0" w:space="0" w:color="auto"/>
      </w:divBdr>
    </w:div>
    <w:div w:id="1442263755">
      <w:bodyDiv w:val="1"/>
      <w:marLeft w:val="0"/>
      <w:marRight w:val="0"/>
      <w:marTop w:val="0"/>
      <w:marBottom w:val="0"/>
      <w:divBdr>
        <w:top w:val="none" w:sz="0" w:space="0" w:color="auto"/>
        <w:left w:val="none" w:sz="0" w:space="0" w:color="auto"/>
        <w:bottom w:val="none" w:sz="0" w:space="0" w:color="auto"/>
        <w:right w:val="none" w:sz="0" w:space="0" w:color="auto"/>
      </w:divBdr>
    </w:div>
    <w:div w:id="1615941889">
      <w:bodyDiv w:val="1"/>
      <w:marLeft w:val="0"/>
      <w:marRight w:val="0"/>
      <w:marTop w:val="0"/>
      <w:marBottom w:val="0"/>
      <w:divBdr>
        <w:top w:val="none" w:sz="0" w:space="0" w:color="auto"/>
        <w:left w:val="none" w:sz="0" w:space="0" w:color="auto"/>
        <w:bottom w:val="none" w:sz="0" w:space="0" w:color="auto"/>
        <w:right w:val="none" w:sz="0" w:space="0" w:color="auto"/>
      </w:divBdr>
    </w:div>
    <w:div w:id="1701010257">
      <w:bodyDiv w:val="1"/>
      <w:marLeft w:val="0"/>
      <w:marRight w:val="0"/>
      <w:marTop w:val="0"/>
      <w:marBottom w:val="0"/>
      <w:divBdr>
        <w:top w:val="none" w:sz="0" w:space="0" w:color="auto"/>
        <w:left w:val="none" w:sz="0" w:space="0" w:color="auto"/>
        <w:bottom w:val="none" w:sz="0" w:space="0" w:color="auto"/>
        <w:right w:val="none" w:sz="0" w:space="0" w:color="auto"/>
      </w:divBdr>
    </w:div>
    <w:div w:id="1701122220">
      <w:bodyDiv w:val="1"/>
      <w:marLeft w:val="0"/>
      <w:marRight w:val="0"/>
      <w:marTop w:val="0"/>
      <w:marBottom w:val="0"/>
      <w:divBdr>
        <w:top w:val="none" w:sz="0" w:space="0" w:color="auto"/>
        <w:left w:val="none" w:sz="0" w:space="0" w:color="auto"/>
        <w:bottom w:val="none" w:sz="0" w:space="0" w:color="auto"/>
        <w:right w:val="none" w:sz="0" w:space="0" w:color="auto"/>
      </w:divBdr>
    </w:div>
    <w:div w:id="1732192761">
      <w:bodyDiv w:val="1"/>
      <w:marLeft w:val="0"/>
      <w:marRight w:val="0"/>
      <w:marTop w:val="0"/>
      <w:marBottom w:val="0"/>
      <w:divBdr>
        <w:top w:val="none" w:sz="0" w:space="0" w:color="auto"/>
        <w:left w:val="none" w:sz="0" w:space="0" w:color="auto"/>
        <w:bottom w:val="none" w:sz="0" w:space="0" w:color="auto"/>
        <w:right w:val="none" w:sz="0" w:space="0" w:color="auto"/>
      </w:divBdr>
    </w:div>
    <w:div w:id="1967737034">
      <w:bodyDiv w:val="1"/>
      <w:marLeft w:val="0"/>
      <w:marRight w:val="0"/>
      <w:marTop w:val="0"/>
      <w:marBottom w:val="0"/>
      <w:divBdr>
        <w:top w:val="none" w:sz="0" w:space="0" w:color="auto"/>
        <w:left w:val="none" w:sz="0" w:space="0" w:color="auto"/>
        <w:bottom w:val="none" w:sz="0" w:space="0" w:color="auto"/>
        <w:right w:val="none" w:sz="0" w:space="0" w:color="auto"/>
      </w:divBdr>
    </w:div>
    <w:div w:id="1987583668">
      <w:bodyDiv w:val="1"/>
      <w:marLeft w:val="0"/>
      <w:marRight w:val="0"/>
      <w:marTop w:val="0"/>
      <w:marBottom w:val="0"/>
      <w:divBdr>
        <w:top w:val="none" w:sz="0" w:space="0" w:color="auto"/>
        <w:left w:val="none" w:sz="0" w:space="0" w:color="auto"/>
        <w:bottom w:val="none" w:sz="0" w:space="0" w:color="auto"/>
        <w:right w:val="none" w:sz="0" w:space="0" w:color="auto"/>
      </w:divBdr>
    </w:div>
    <w:div w:id="2070378965">
      <w:bodyDiv w:val="1"/>
      <w:marLeft w:val="0"/>
      <w:marRight w:val="0"/>
      <w:marTop w:val="0"/>
      <w:marBottom w:val="0"/>
      <w:divBdr>
        <w:top w:val="none" w:sz="0" w:space="0" w:color="auto"/>
        <w:left w:val="none" w:sz="0" w:space="0" w:color="auto"/>
        <w:bottom w:val="none" w:sz="0" w:space="0" w:color="auto"/>
        <w:right w:val="none" w:sz="0" w:space="0" w:color="auto"/>
      </w:divBdr>
    </w:div>
    <w:div w:id="21167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1/3998/contents/ma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380D4-6BBE-4F8A-939D-BA42D9F59F53}">
  <ds:schemaRefs>
    <ds:schemaRef ds:uri="http://www.w3.org/XML/1998/namespace"/>
    <ds:schemaRef ds:uri="http://schemas.microsoft.com/office/infopath/2007/PartnerControls"/>
    <ds:schemaRef ds:uri="ce5b52f7-9556-48ad-bf4f-1238de82834a"/>
    <ds:schemaRef ds:uri="http://purl.org/dc/elements/1.1/"/>
    <ds:schemaRef ds:uri="7dd4d6b0-2bd1-40f7-94aa-8d4785e79023"/>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D3FDEF6C-4FF8-4CB6-A1A7-20147250B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0</TotalTime>
  <Pages>17</Pages>
  <Words>3048</Words>
  <Characters>17378</Characters>
  <Application>Microsoft Office Word</Application>
  <DocSecurity>0</DocSecurity>
  <Lines>144</Lines>
  <Paragraphs>40</Paragraphs>
  <ScaleCrop>false</ScaleCrop>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Andrew</dc:creator>
  <cp:keywords/>
  <dc:description/>
  <cp:lastModifiedBy>Smith-Welsh, Lola</cp:lastModifiedBy>
  <cp:revision>2</cp:revision>
  <cp:lastPrinted>2023-03-24T04:44:00Z</cp:lastPrinted>
  <dcterms:created xsi:type="dcterms:W3CDTF">2025-10-28T14:26:00Z</dcterms:created>
  <dcterms:modified xsi:type="dcterms:W3CDTF">2025-10-28T14:26:00Z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docLang">
    <vt:lpwstr>en</vt:lpwstr>
  </property>
</Properties>
</file>